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F465" w14:textId="090E8E59" w:rsidR="00632751" w:rsidRPr="00BA06C8" w:rsidRDefault="00920825" w:rsidP="00552588">
      <w:pPr>
        <w:rPr>
          <w:rFonts w:asciiTheme="minorHAnsi" w:hAnsiTheme="minorHAnsi" w:cstheme="minorHAnsi"/>
          <w:b/>
          <w:sz w:val="24"/>
          <w:szCs w:val="22"/>
        </w:rPr>
      </w:pPr>
      <w:r w:rsidRPr="00C01613">
        <w:rPr>
          <w:rFonts w:asciiTheme="minorHAnsi" w:hAnsiTheme="minorHAnsi" w:cstheme="minorHAnsi"/>
          <w:b/>
          <w:sz w:val="22"/>
          <w:szCs w:val="22"/>
        </w:rPr>
        <w:br w:type="textWrapping" w:clear="all"/>
      </w:r>
    </w:p>
    <w:p w14:paraId="0CD5F467" w14:textId="66170115" w:rsidR="00632751" w:rsidRPr="00BA06C8" w:rsidRDefault="006E37D0" w:rsidP="00872E82">
      <w:pPr>
        <w:jc w:val="center"/>
        <w:rPr>
          <w:rFonts w:asciiTheme="minorHAnsi" w:hAnsiTheme="minorHAnsi" w:cstheme="minorHAnsi"/>
          <w:b/>
          <w:sz w:val="24"/>
          <w:szCs w:val="22"/>
        </w:rPr>
      </w:pPr>
      <w:r w:rsidRPr="00BA06C8">
        <w:rPr>
          <w:rFonts w:asciiTheme="minorHAnsi" w:hAnsiTheme="minorHAnsi" w:cstheme="minorHAnsi"/>
          <w:b/>
          <w:sz w:val="24"/>
          <w:szCs w:val="22"/>
        </w:rPr>
        <w:t xml:space="preserve">Safeguarding &amp; </w:t>
      </w:r>
      <w:r w:rsidR="007F675F" w:rsidRPr="00BA06C8">
        <w:rPr>
          <w:rFonts w:asciiTheme="minorHAnsi" w:hAnsiTheme="minorHAnsi" w:cstheme="minorHAnsi"/>
          <w:b/>
          <w:sz w:val="24"/>
          <w:szCs w:val="22"/>
        </w:rPr>
        <w:t>Child Protection Policy for Schools</w:t>
      </w:r>
    </w:p>
    <w:p w14:paraId="0CD5F468" w14:textId="7C1DBFE7" w:rsidR="007F675F" w:rsidRPr="00BA06C8" w:rsidRDefault="00EC66B2" w:rsidP="00552588">
      <w:pPr>
        <w:rPr>
          <w:rFonts w:asciiTheme="minorHAnsi" w:hAnsiTheme="minorHAnsi" w:cstheme="minorHAnsi"/>
          <w:b/>
          <w:sz w:val="22"/>
          <w:szCs w:val="22"/>
        </w:rPr>
      </w:pPr>
      <w:r w:rsidRPr="00BA06C8">
        <w:rPr>
          <w:rFonts w:asciiTheme="minorHAnsi" w:hAnsiTheme="minorHAnsi" w:cstheme="minorHAnsi"/>
          <w:b/>
          <w:noProof/>
          <w:sz w:val="22"/>
          <w:szCs w:val="22"/>
        </w:rPr>
        <mc:AlternateContent>
          <mc:Choice Requires="wps">
            <w:drawing>
              <wp:anchor distT="0" distB="0" distL="114300" distR="114300" simplePos="0" relativeHeight="251658240" behindDoc="0" locked="0" layoutInCell="1" allowOverlap="1" wp14:anchorId="0CD5FC52" wp14:editId="25651BC8">
                <wp:simplePos x="0" y="0"/>
                <wp:positionH relativeFrom="column">
                  <wp:posOffset>-143510</wp:posOffset>
                </wp:positionH>
                <wp:positionV relativeFrom="paragraph">
                  <wp:posOffset>98425</wp:posOffset>
                </wp:positionV>
                <wp:extent cx="6374765" cy="1276350"/>
                <wp:effectExtent l="0" t="0" r="260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276350"/>
                        </a:xfrm>
                        <a:prstGeom prst="rect">
                          <a:avLst/>
                        </a:prstGeom>
                        <a:solidFill>
                          <a:srgbClr val="FFFFFF"/>
                        </a:solidFill>
                        <a:ln w="9525">
                          <a:solidFill>
                            <a:srgbClr val="000000"/>
                          </a:solidFill>
                          <a:miter lim="800000"/>
                          <a:headEnd/>
                          <a:tailEnd/>
                        </a:ln>
                      </wps:spPr>
                      <wps:txbx>
                        <w:txbxContent>
                          <w:p w14:paraId="0CD5FC7C" w14:textId="2EC304E6" w:rsidR="00362355" w:rsidRPr="00BA06C8" w:rsidRDefault="00362355" w:rsidP="008922C7">
                            <w:pPr>
                              <w:jc w:val="both"/>
                              <w:rPr>
                                <w:rFonts w:asciiTheme="minorHAnsi" w:hAnsiTheme="minorHAnsi" w:cstheme="minorHAnsi"/>
                              </w:rPr>
                            </w:pPr>
                            <w:r w:rsidRPr="00BA06C8">
                              <w:rPr>
                                <w:rFonts w:asciiTheme="minorHAnsi" w:hAnsiTheme="minorHAnsi" w:cstheme="minorHAnsi"/>
                              </w:rPr>
                              <w:t xml:space="preserve">This document is based on Keeping Children Safe in Education guidance (September 2024) and Working Together to Safeguard Children 2023), Pan Sussex Child Protection &amp; Safeguarding Procedures and local best practice / referral pathways. </w:t>
                            </w:r>
                          </w:p>
                          <w:p w14:paraId="136EAE2D" w14:textId="609BC76D" w:rsidR="00362355" w:rsidRPr="00BA06C8" w:rsidRDefault="00362355" w:rsidP="008922C7">
                            <w:pPr>
                              <w:jc w:val="both"/>
                              <w:rPr>
                                <w:rFonts w:asciiTheme="minorHAnsi" w:hAnsiTheme="minorHAnsi" w:cstheme="minorHAnsi"/>
                              </w:rPr>
                            </w:pPr>
                          </w:p>
                          <w:p w14:paraId="533E77D0" w14:textId="01E334C0" w:rsidR="00362355" w:rsidRPr="00BA06C8" w:rsidRDefault="00362355" w:rsidP="008922C7">
                            <w:pPr>
                              <w:jc w:val="both"/>
                              <w:rPr>
                                <w:rFonts w:asciiTheme="minorHAnsi" w:hAnsiTheme="minorHAnsi" w:cstheme="minorHAnsi"/>
                              </w:rPr>
                            </w:pPr>
                            <w:r w:rsidRPr="00BA06C8">
                              <w:rPr>
                                <w:rFonts w:asciiTheme="minorHAnsi" w:hAnsiTheme="minorHAnsi" w:cstheme="minorHAnsi"/>
                              </w:rPr>
                              <w:t xml:space="preserve">In addition to the model policy, a school’s safeguarding handbook has been generated, which clearly outlines local policy and procedures, and details recommended actions for schools to follow in the specific areas of concern. This guidebook will be updated throughout the year as local policies and procedures are refreshed.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5FC52" id="_x0000_t202" coordsize="21600,21600" o:spt="202" path="m,l,21600r21600,l21600,xe">
                <v:stroke joinstyle="miter"/>
                <v:path gradientshapeok="t" o:connecttype="rect"/>
              </v:shapetype>
              <v:shape id="Text Box 3" o:spid="_x0000_s1026" type="#_x0000_t202" style="position:absolute;margin-left:-11.3pt;margin-top:7.75pt;width:501.9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">
                <v:textbox>
                  <w:txbxContent>
                    <w:p w14:paraId="0CD5FC7C" w14:textId="2EC304E6" w:rsidR="00362355" w:rsidRPr="00BA06C8" w:rsidRDefault="00362355" w:rsidP="008922C7">
                      <w:pPr>
                        <w:jc w:val="both"/>
                        <w:rPr>
                          <w:rFonts w:asciiTheme="minorHAnsi" w:hAnsiTheme="minorHAnsi" w:cstheme="minorHAnsi"/>
                        </w:rPr>
                      </w:pPr>
                      <w:r w:rsidRPr="00BA06C8">
                        <w:rPr>
                          <w:rFonts w:asciiTheme="minorHAnsi" w:hAnsiTheme="minorHAnsi" w:cstheme="minorHAnsi"/>
                        </w:rPr>
                        <w:t xml:space="preserve">This document is based on Keeping Children Safe in Education guidance (September 2024) and Working Together to Safeguard Children 2023), Pan Sussex Child Protection &amp; Safeguarding Procedures and local best practice / referral pathways. </w:t>
                      </w:r>
                    </w:p>
                    <w:p w14:paraId="136EAE2D" w14:textId="609BC76D" w:rsidR="00362355" w:rsidRPr="00BA06C8" w:rsidRDefault="00362355" w:rsidP="008922C7">
                      <w:pPr>
                        <w:jc w:val="both"/>
                        <w:rPr>
                          <w:rFonts w:asciiTheme="minorHAnsi" w:hAnsiTheme="minorHAnsi" w:cstheme="minorHAnsi"/>
                        </w:rPr>
                      </w:pPr>
                    </w:p>
                    <w:p w14:paraId="533E77D0" w14:textId="01E334C0" w:rsidR="00362355" w:rsidRPr="00BA06C8" w:rsidRDefault="00362355" w:rsidP="008922C7">
                      <w:pPr>
                        <w:jc w:val="both"/>
                        <w:rPr>
                          <w:rFonts w:asciiTheme="minorHAnsi" w:hAnsiTheme="minorHAnsi" w:cstheme="minorHAnsi"/>
                        </w:rPr>
                      </w:pPr>
                      <w:r w:rsidRPr="00BA06C8">
                        <w:rPr>
                          <w:rFonts w:asciiTheme="minorHAnsi" w:hAnsiTheme="minorHAnsi" w:cstheme="minorHAnsi"/>
                        </w:rPr>
                        <w:t xml:space="preserve">In addition to the model policy, a school’s safeguarding handbook has been generated, which clearly outlines local policy and procedures, and details recommended actions for schools to follow in the specific areas of concern. This guidebook will be updated throughout the year as local policies and procedures are refreshed. </w:t>
                      </w:r>
                    </w:p>
                  </w:txbxContent>
                </v:textbox>
              </v:shape>
            </w:pict>
          </mc:Fallback>
        </mc:AlternateContent>
      </w:r>
    </w:p>
    <w:p w14:paraId="0CD5F469" w14:textId="398345E9" w:rsidR="007F675F" w:rsidRPr="00BA06C8" w:rsidRDefault="007F675F" w:rsidP="00552588">
      <w:pPr>
        <w:rPr>
          <w:rFonts w:asciiTheme="minorHAnsi" w:hAnsiTheme="minorHAnsi" w:cstheme="minorHAnsi"/>
          <w:b/>
          <w:sz w:val="22"/>
          <w:szCs w:val="22"/>
        </w:rPr>
      </w:pPr>
    </w:p>
    <w:p w14:paraId="0CD5F46A" w14:textId="77777777" w:rsidR="007F675F" w:rsidRPr="00BA06C8" w:rsidRDefault="007F675F" w:rsidP="00552588">
      <w:pPr>
        <w:rPr>
          <w:rFonts w:asciiTheme="minorHAnsi" w:hAnsiTheme="minorHAnsi" w:cstheme="minorHAnsi"/>
          <w:b/>
          <w:sz w:val="22"/>
          <w:szCs w:val="22"/>
        </w:rPr>
      </w:pPr>
    </w:p>
    <w:p w14:paraId="0CD5F46B" w14:textId="77777777" w:rsidR="007F675F" w:rsidRPr="00BA06C8" w:rsidRDefault="007F675F" w:rsidP="00552588">
      <w:pPr>
        <w:rPr>
          <w:rFonts w:asciiTheme="minorHAnsi" w:hAnsiTheme="minorHAnsi" w:cstheme="minorHAnsi"/>
          <w:b/>
          <w:sz w:val="22"/>
          <w:szCs w:val="22"/>
        </w:rPr>
      </w:pPr>
    </w:p>
    <w:p w14:paraId="0CD5F46C" w14:textId="77777777" w:rsidR="007F675F" w:rsidRPr="00BA06C8" w:rsidRDefault="007F675F" w:rsidP="00552588">
      <w:pPr>
        <w:rPr>
          <w:rFonts w:asciiTheme="minorHAnsi" w:hAnsiTheme="minorHAnsi" w:cstheme="minorHAnsi"/>
          <w:b/>
          <w:sz w:val="22"/>
          <w:szCs w:val="22"/>
        </w:rPr>
      </w:pPr>
    </w:p>
    <w:p w14:paraId="0CD5F46D" w14:textId="77777777" w:rsidR="007F675F" w:rsidRPr="00BA06C8" w:rsidRDefault="007F675F" w:rsidP="00552588">
      <w:pPr>
        <w:rPr>
          <w:rFonts w:asciiTheme="minorHAnsi" w:hAnsiTheme="minorHAnsi" w:cstheme="minorHAnsi"/>
          <w:b/>
          <w:sz w:val="22"/>
          <w:szCs w:val="22"/>
        </w:rPr>
      </w:pPr>
    </w:p>
    <w:p w14:paraId="0CD5F46E" w14:textId="77777777" w:rsidR="007F675F" w:rsidRPr="00BA06C8" w:rsidRDefault="007F675F" w:rsidP="00552588">
      <w:pPr>
        <w:rPr>
          <w:rFonts w:asciiTheme="minorHAnsi" w:hAnsiTheme="minorHAnsi" w:cstheme="minorHAnsi"/>
          <w:b/>
          <w:sz w:val="22"/>
          <w:szCs w:val="22"/>
        </w:rPr>
      </w:pPr>
    </w:p>
    <w:p w14:paraId="0CD5F46F" w14:textId="77777777" w:rsidR="007C15FA" w:rsidRPr="00BA06C8" w:rsidRDefault="006E271A" w:rsidP="00552588">
      <w:pPr>
        <w:rPr>
          <w:rFonts w:asciiTheme="minorHAnsi" w:hAnsiTheme="minorHAnsi" w:cstheme="minorHAnsi"/>
          <w:b/>
          <w:sz w:val="22"/>
          <w:szCs w:val="22"/>
        </w:rPr>
      </w:pPr>
      <w:r w:rsidRPr="00BA06C8">
        <w:rPr>
          <w:rFonts w:asciiTheme="minorHAnsi" w:hAnsiTheme="minorHAnsi" w:cstheme="minorHAnsi"/>
          <w:b/>
          <w:sz w:val="22"/>
          <w:szCs w:val="22"/>
        </w:rPr>
        <w:t xml:space="preserve">Made available by WSCC on: </w:t>
      </w:r>
    </w:p>
    <w:p w14:paraId="1BD1FA69" w14:textId="77777777" w:rsidR="00606157" w:rsidRDefault="00606157" w:rsidP="00552588">
      <w:pPr>
        <w:rPr>
          <w:rFonts w:asciiTheme="minorHAnsi" w:hAnsiTheme="minorHAnsi" w:cstheme="minorHAnsi"/>
          <w:b/>
          <w:sz w:val="22"/>
          <w:szCs w:val="22"/>
        </w:rPr>
      </w:pPr>
    </w:p>
    <w:p w14:paraId="5904E0BA" w14:textId="14DD3183" w:rsidR="008726D3" w:rsidRPr="00BA06C8" w:rsidRDefault="008726D3" w:rsidP="00552588">
      <w:pPr>
        <w:rPr>
          <w:rFonts w:asciiTheme="minorHAnsi" w:hAnsiTheme="minorHAnsi" w:cstheme="minorHAnsi"/>
          <w:b/>
          <w:sz w:val="24"/>
          <w:szCs w:val="24"/>
        </w:rPr>
      </w:pPr>
    </w:p>
    <w:p w14:paraId="0CD5F473" w14:textId="5A42F5B9" w:rsidR="005A7F85" w:rsidRPr="00BA06C8" w:rsidRDefault="00C01613" w:rsidP="00552588">
      <w:pPr>
        <w:rPr>
          <w:rFonts w:asciiTheme="minorHAnsi" w:hAnsiTheme="minorHAnsi" w:cstheme="minorHAnsi"/>
          <w:b/>
          <w:sz w:val="24"/>
          <w:szCs w:val="24"/>
        </w:rPr>
      </w:pPr>
      <w:r w:rsidRPr="00BA06C8">
        <w:rPr>
          <w:rFonts w:asciiTheme="minorHAnsi" w:hAnsiTheme="minorHAnsi" w:cstheme="minorHAnsi"/>
          <w:b/>
          <w:sz w:val="24"/>
          <w:szCs w:val="24"/>
        </w:rPr>
        <w:t>From</w:t>
      </w:r>
      <w:r w:rsidR="006E5101" w:rsidRPr="00BA06C8">
        <w:rPr>
          <w:rFonts w:asciiTheme="minorHAnsi" w:hAnsiTheme="minorHAnsi" w:cstheme="minorHAnsi"/>
          <w:b/>
          <w:sz w:val="24"/>
          <w:szCs w:val="24"/>
        </w:rPr>
        <w:t>:</w:t>
      </w:r>
      <w:r w:rsidR="005A7F85" w:rsidRPr="00BA06C8">
        <w:rPr>
          <w:rFonts w:asciiTheme="minorHAnsi" w:hAnsiTheme="minorHAnsi" w:cstheme="minorHAnsi"/>
          <w:b/>
          <w:sz w:val="24"/>
          <w:szCs w:val="24"/>
        </w:rPr>
        <w:t xml:space="preserve"> </w:t>
      </w:r>
      <w:r w:rsidR="006E5101" w:rsidRPr="00BA06C8">
        <w:rPr>
          <w:rFonts w:asciiTheme="minorHAnsi" w:hAnsiTheme="minorHAnsi" w:cstheme="minorHAnsi"/>
          <w:b/>
          <w:sz w:val="24"/>
          <w:szCs w:val="24"/>
        </w:rPr>
        <w:tab/>
      </w:r>
      <w:r w:rsidRPr="00BA06C8">
        <w:rPr>
          <w:rFonts w:asciiTheme="minorHAnsi" w:hAnsiTheme="minorHAnsi" w:cstheme="minorHAnsi"/>
          <w:b/>
          <w:sz w:val="24"/>
          <w:szCs w:val="24"/>
        </w:rPr>
        <w:tab/>
      </w:r>
      <w:r w:rsidR="009155BD" w:rsidRPr="00BA06C8">
        <w:rPr>
          <w:rFonts w:asciiTheme="minorHAnsi" w:hAnsiTheme="minorHAnsi" w:cstheme="minorHAnsi"/>
          <w:b/>
          <w:sz w:val="24"/>
          <w:szCs w:val="24"/>
        </w:rPr>
        <w:t>1</w:t>
      </w:r>
      <w:r w:rsidR="009155BD" w:rsidRPr="00BA06C8">
        <w:rPr>
          <w:rFonts w:asciiTheme="minorHAnsi" w:hAnsiTheme="minorHAnsi" w:cstheme="minorHAnsi"/>
          <w:b/>
          <w:sz w:val="24"/>
          <w:szCs w:val="24"/>
          <w:vertAlign w:val="superscript"/>
        </w:rPr>
        <w:t>st</w:t>
      </w:r>
      <w:r w:rsidR="009155BD" w:rsidRPr="00BA06C8">
        <w:rPr>
          <w:rFonts w:asciiTheme="minorHAnsi" w:hAnsiTheme="minorHAnsi" w:cstheme="minorHAnsi"/>
          <w:b/>
          <w:sz w:val="24"/>
          <w:szCs w:val="24"/>
        </w:rPr>
        <w:t xml:space="preserve"> </w:t>
      </w:r>
      <w:r w:rsidR="005A7F85" w:rsidRPr="00BA06C8">
        <w:rPr>
          <w:rFonts w:asciiTheme="minorHAnsi" w:hAnsiTheme="minorHAnsi" w:cstheme="minorHAnsi"/>
          <w:b/>
          <w:sz w:val="24"/>
          <w:szCs w:val="24"/>
        </w:rPr>
        <w:t>September 20</w:t>
      </w:r>
      <w:r w:rsidR="009155BD" w:rsidRPr="00BA06C8">
        <w:rPr>
          <w:rFonts w:asciiTheme="minorHAnsi" w:hAnsiTheme="minorHAnsi" w:cstheme="minorHAnsi"/>
          <w:b/>
          <w:sz w:val="24"/>
          <w:szCs w:val="24"/>
        </w:rPr>
        <w:t>2</w:t>
      </w:r>
      <w:r w:rsidR="0023321E" w:rsidRPr="00BA06C8">
        <w:rPr>
          <w:rFonts w:asciiTheme="minorHAnsi" w:hAnsiTheme="minorHAnsi" w:cstheme="minorHAnsi"/>
          <w:b/>
          <w:sz w:val="24"/>
          <w:szCs w:val="24"/>
        </w:rPr>
        <w:t>4</w:t>
      </w:r>
      <w:r w:rsidR="005A7F85" w:rsidRPr="00BA06C8">
        <w:rPr>
          <w:rFonts w:asciiTheme="minorHAnsi" w:hAnsiTheme="minorHAnsi" w:cstheme="minorHAnsi"/>
          <w:b/>
          <w:sz w:val="24"/>
          <w:szCs w:val="24"/>
        </w:rPr>
        <w:t xml:space="preserve">  </w:t>
      </w:r>
    </w:p>
    <w:p w14:paraId="0CD5F474" w14:textId="305AC8F2" w:rsidR="006E271A" w:rsidRPr="00BA06C8" w:rsidRDefault="00C01613" w:rsidP="00552588">
      <w:pPr>
        <w:rPr>
          <w:rFonts w:asciiTheme="minorHAnsi" w:hAnsiTheme="minorHAnsi" w:cstheme="minorHAnsi"/>
          <w:b/>
          <w:sz w:val="24"/>
          <w:szCs w:val="24"/>
        </w:rPr>
      </w:pPr>
      <w:r w:rsidRPr="00BA06C8">
        <w:rPr>
          <w:rFonts w:asciiTheme="minorHAnsi" w:hAnsiTheme="minorHAnsi" w:cstheme="minorHAnsi"/>
          <w:b/>
          <w:sz w:val="24"/>
          <w:szCs w:val="24"/>
        </w:rPr>
        <w:t xml:space="preserve">Review:               </w:t>
      </w:r>
      <w:r w:rsidR="00606157">
        <w:rPr>
          <w:rFonts w:asciiTheme="minorHAnsi" w:hAnsiTheme="minorHAnsi" w:cstheme="minorHAnsi"/>
          <w:b/>
          <w:sz w:val="24"/>
          <w:szCs w:val="24"/>
        </w:rPr>
        <w:t xml:space="preserve"> </w:t>
      </w:r>
      <w:r w:rsidRPr="00BA06C8">
        <w:rPr>
          <w:rFonts w:asciiTheme="minorHAnsi" w:hAnsiTheme="minorHAnsi" w:cstheme="minorHAnsi"/>
          <w:b/>
          <w:sz w:val="24"/>
          <w:szCs w:val="24"/>
        </w:rPr>
        <w:t xml:space="preserve"> </w:t>
      </w:r>
      <w:r w:rsidR="006E271A" w:rsidRPr="00BA06C8">
        <w:rPr>
          <w:rFonts w:asciiTheme="minorHAnsi" w:hAnsiTheme="minorHAnsi" w:cstheme="minorHAnsi"/>
          <w:b/>
          <w:sz w:val="24"/>
          <w:szCs w:val="24"/>
        </w:rPr>
        <w:t>September 20</w:t>
      </w:r>
      <w:r w:rsidR="006855E4" w:rsidRPr="00BA06C8">
        <w:rPr>
          <w:rFonts w:asciiTheme="minorHAnsi" w:hAnsiTheme="minorHAnsi" w:cstheme="minorHAnsi"/>
          <w:b/>
          <w:sz w:val="24"/>
          <w:szCs w:val="24"/>
        </w:rPr>
        <w:t>2</w:t>
      </w:r>
      <w:r w:rsidR="0023321E" w:rsidRPr="00BA06C8">
        <w:rPr>
          <w:rFonts w:asciiTheme="minorHAnsi" w:hAnsiTheme="minorHAnsi" w:cstheme="minorHAnsi"/>
          <w:b/>
          <w:sz w:val="24"/>
          <w:szCs w:val="24"/>
        </w:rPr>
        <w:t>5</w:t>
      </w:r>
    </w:p>
    <w:p w14:paraId="0CD5F475" w14:textId="77777777" w:rsidR="006E271A" w:rsidRPr="00BA06C8" w:rsidRDefault="006E271A" w:rsidP="00552588">
      <w:pPr>
        <w:rPr>
          <w:rFonts w:asciiTheme="minorHAnsi" w:hAnsiTheme="minorHAnsi" w:cstheme="minorHAnsi"/>
          <w:b/>
          <w:sz w:val="24"/>
          <w:szCs w:val="24"/>
        </w:rPr>
      </w:pPr>
    </w:p>
    <w:p w14:paraId="0CD5F47B" w14:textId="23160B95" w:rsidR="002968A9" w:rsidRPr="00BA06C8" w:rsidRDefault="002968A9" w:rsidP="00552588">
      <w:pPr>
        <w:rPr>
          <w:rFonts w:asciiTheme="minorHAnsi" w:hAnsiTheme="minorHAnsi" w:cstheme="minorHAnsi"/>
          <w:sz w:val="24"/>
          <w:szCs w:val="24"/>
        </w:rPr>
      </w:pPr>
      <w:r w:rsidRPr="00BA06C8">
        <w:rPr>
          <w:rFonts w:asciiTheme="minorHAnsi" w:hAnsiTheme="minorHAnsi" w:cstheme="minorHAnsi"/>
          <w:sz w:val="24"/>
          <w:szCs w:val="24"/>
        </w:rPr>
        <w:t>This policy</w:t>
      </w:r>
      <w:r w:rsidR="00995535" w:rsidRPr="00BA06C8">
        <w:rPr>
          <w:rFonts w:asciiTheme="minorHAnsi" w:hAnsiTheme="minorHAnsi" w:cstheme="minorHAnsi"/>
          <w:sz w:val="24"/>
          <w:szCs w:val="24"/>
        </w:rPr>
        <w:t xml:space="preserve"> </w:t>
      </w:r>
      <w:r w:rsidRPr="00BA06C8">
        <w:rPr>
          <w:rFonts w:asciiTheme="minorHAnsi" w:hAnsiTheme="minorHAnsi" w:cstheme="minorHAnsi"/>
          <w:sz w:val="24"/>
          <w:szCs w:val="24"/>
        </w:rPr>
        <w:t>was adopted on:</w:t>
      </w:r>
      <w:r w:rsidR="00C01613" w:rsidRPr="00BA06C8">
        <w:rPr>
          <w:rFonts w:asciiTheme="minorHAnsi" w:hAnsiTheme="minorHAnsi" w:cstheme="minorHAnsi"/>
          <w:sz w:val="24"/>
          <w:szCs w:val="24"/>
        </w:rPr>
        <w:t xml:space="preserve"> 1</w:t>
      </w:r>
      <w:r w:rsidR="00C01613" w:rsidRPr="00BA06C8">
        <w:rPr>
          <w:rFonts w:asciiTheme="minorHAnsi" w:hAnsiTheme="minorHAnsi" w:cstheme="minorHAnsi"/>
          <w:sz w:val="24"/>
          <w:szCs w:val="24"/>
          <w:vertAlign w:val="superscript"/>
        </w:rPr>
        <w:t>st</w:t>
      </w:r>
      <w:r w:rsidR="00C01613" w:rsidRPr="00BA06C8">
        <w:rPr>
          <w:rFonts w:asciiTheme="minorHAnsi" w:hAnsiTheme="minorHAnsi" w:cstheme="minorHAnsi"/>
          <w:sz w:val="24"/>
          <w:szCs w:val="24"/>
        </w:rPr>
        <w:t xml:space="preserve"> September 2024</w:t>
      </w:r>
    </w:p>
    <w:p w14:paraId="0CD5F47C" w14:textId="77777777" w:rsidR="002968A9" w:rsidRPr="00BA06C8" w:rsidRDefault="002968A9" w:rsidP="00552588">
      <w:pPr>
        <w:rPr>
          <w:rFonts w:asciiTheme="minorHAnsi" w:hAnsiTheme="minorHAnsi" w:cstheme="minorHAnsi"/>
          <w:sz w:val="24"/>
          <w:szCs w:val="24"/>
        </w:rPr>
      </w:pPr>
    </w:p>
    <w:p w14:paraId="0CD5F47D" w14:textId="4FE6C4C0" w:rsidR="00701234" w:rsidRDefault="002968A9" w:rsidP="00552588">
      <w:pPr>
        <w:rPr>
          <w:rFonts w:asciiTheme="minorHAnsi" w:hAnsiTheme="minorHAnsi" w:cstheme="minorHAnsi"/>
          <w:sz w:val="24"/>
          <w:szCs w:val="24"/>
        </w:rPr>
      </w:pPr>
      <w:r w:rsidRPr="00BA06C8">
        <w:rPr>
          <w:rFonts w:asciiTheme="minorHAnsi" w:hAnsiTheme="minorHAnsi" w:cstheme="minorHAnsi"/>
          <w:sz w:val="24"/>
          <w:szCs w:val="24"/>
        </w:rPr>
        <w:t>The policy</w:t>
      </w:r>
      <w:r w:rsidR="00995535" w:rsidRPr="00BA06C8">
        <w:rPr>
          <w:rFonts w:asciiTheme="minorHAnsi" w:hAnsiTheme="minorHAnsi" w:cstheme="minorHAnsi"/>
          <w:sz w:val="24"/>
          <w:szCs w:val="24"/>
        </w:rPr>
        <w:t xml:space="preserve"> </w:t>
      </w:r>
      <w:r w:rsidRPr="00BA06C8">
        <w:rPr>
          <w:rFonts w:asciiTheme="minorHAnsi" w:hAnsiTheme="minorHAnsi" w:cstheme="minorHAnsi"/>
          <w:sz w:val="24"/>
          <w:szCs w:val="24"/>
        </w:rPr>
        <w:t xml:space="preserve">will next be </w:t>
      </w:r>
      <w:r w:rsidR="00D10D92" w:rsidRPr="00BA06C8">
        <w:rPr>
          <w:rFonts w:asciiTheme="minorHAnsi" w:hAnsiTheme="minorHAnsi" w:cstheme="minorHAnsi"/>
          <w:sz w:val="24"/>
          <w:szCs w:val="24"/>
        </w:rPr>
        <w:t>reviewed on</w:t>
      </w:r>
      <w:r w:rsidRPr="00BA06C8">
        <w:rPr>
          <w:rFonts w:asciiTheme="minorHAnsi" w:hAnsiTheme="minorHAnsi" w:cstheme="minorHAnsi"/>
          <w:sz w:val="24"/>
          <w:szCs w:val="24"/>
        </w:rPr>
        <w:t>:</w:t>
      </w:r>
      <w:r w:rsidR="005479C3" w:rsidRPr="00BA06C8">
        <w:rPr>
          <w:rFonts w:asciiTheme="minorHAnsi" w:hAnsiTheme="minorHAnsi" w:cstheme="minorHAnsi"/>
          <w:sz w:val="24"/>
          <w:szCs w:val="24"/>
        </w:rPr>
        <w:t xml:space="preserve"> </w:t>
      </w:r>
      <w:r w:rsidR="00BA06C8" w:rsidRPr="00BA06C8">
        <w:rPr>
          <w:rFonts w:asciiTheme="minorHAnsi" w:hAnsiTheme="minorHAnsi" w:cstheme="minorHAnsi"/>
          <w:sz w:val="24"/>
          <w:szCs w:val="24"/>
        </w:rPr>
        <w:t>1</w:t>
      </w:r>
      <w:r w:rsidR="00BA06C8" w:rsidRPr="00BA06C8">
        <w:rPr>
          <w:rFonts w:asciiTheme="minorHAnsi" w:hAnsiTheme="minorHAnsi" w:cstheme="minorHAnsi"/>
          <w:sz w:val="24"/>
          <w:szCs w:val="24"/>
          <w:vertAlign w:val="superscript"/>
        </w:rPr>
        <w:t>st</w:t>
      </w:r>
      <w:r w:rsidR="00BA06C8" w:rsidRPr="00BA06C8">
        <w:rPr>
          <w:rFonts w:asciiTheme="minorHAnsi" w:hAnsiTheme="minorHAnsi" w:cstheme="minorHAnsi"/>
          <w:sz w:val="24"/>
          <w:szCs w:val="24"/>
        </w:rPr>
        <w:t xml:space="preserve"> September</w:t>
      </w:r>
      <w:r w:rsidR="00C01613" w:rsidRPr="00BA06C8">
        <w:rPr>
          <w:rFonts w:asciiTheme="minorHAnsi" w:hAnsiTheme="minorHAnsi" w:cstheme="minorHAnsi"/>
          <w:sz w:val="24"/>
          <w:szCs w:val="24"/>
        </w:rPr>
        <w:t xml:space="preserve"> 2025</w:t>
      </w:r>
    </w:p>
    <w:p w14:paraId="6316CDE5" w14:textId="77777777" w:rsidR="00606157" w:rsidRPr="00BA06C8" w:rsidRDefault="00606157" w:rsidP="00552588">
      <w:pPr>
        <w:rPr>
          <w:rFonts w:asciiTheme="minorHAnsi" w:hAnsiTheme="minorHAnsi" w:cstheme="minorHAnsi"/>
          <w:sz w:val="24"/>
          <w:szCs w:val="24"/>
        </w:rPr>
      </w:pPr>
    </w:p>
    <w:p w14:paraId="0CD5F47F" w14:textId="77777777" w:rsidR="00990B7B" w:rsidRPr="00BA06C8" w:rsidRDefault="00990B7B" w:rsidP="00552588">
      <w:pPr>
        <w:rPr>
          <w:rFonts w:asciiTheme="minorHAnsi" w:hAnsiTheme="minorHAnsi" w:cstheme="minorHAnsi"/>
          <w:sz w:val="24"/>
          <w:szCs w:val="24"/>
        </w:rPr>
      </w:pPr>
    </w:p>
    <w:p w14:paraId="0CD5F482" w14:textId="76E83BDE" w:rsidR="007D06D6" w:rsidRPr="00606157" w:rsidRDefault="007D06D6" w:rsidP="007D06D6">
      <w:pPr>
        <w:rPr>
          <w:rFonts w:asciiTheme="minorHAnsi" w:hAnsiTheme="minorHAnsi" w:cstheme="minorHAnsi"/>
          <w:b/>
          <w:sz w:val="24"/>
          <w:szCs w:val="24"/>
        </w:rPr>
      </w:pPr>
      <w:r w:rsidRPr="00BA06C8">
        <w:rPr>
          <w:rFonts w:asciiTheme="minorHAnsi" w:hAnsiTheme="minorHAnsi" w:cstheme="minorHAnsi"/>
          <w:b/>
          <w:sz w:val="24"/>
          <w:szCs w:val="24"/>
        </w:rPr>
        <w:t>The Designated Safeguarding Lead is:</w:t>
      </w:r>
      <w:r w:rsidR="00606157">
        <w:rPr>
          <w:rFonts w:asciiTheme="minorHAnsi" w:hAnsiTheme="minorHAnsi" w:cstheme="minorHAnsi"/>
          <w:b/>
          <w:sz w:val="24"/>
          <w:szCs w:val="24"/>
        </w:rPr>
        <w:t xml:space="preserve">  </w:t>
      </w:r>
      <w:r w:rsidR="00606157">
        <w:rPr>
          <w:rFonts w:asciiTheme="minorHAnsi" w:hAnsiTheme="minorHAnsi" w:cstheme="minorHAnsi"/>
          <w:b/>
          <w:sz w:val="24"/>
          <w:szCs w:val="24"/>
        </w:rPr>
        <w:tab/>
      </w:r>
      <w:r w:rsidR="00606157">
        <w:rPr>
          <w:rFonts w:asciiTheme="minorHAnsi" w:hAnsiTheme="minorHAnsi" w:cstheme="minorHAnsi"/>
          <w:b/>
          <w:sz w:val="24"/>
          <w:szCs w:val="24"/>
        </w:rPr>
        <w:tab/>
        <w:t xml:space="preserve">    </w:t>
      </w:r>
      <w:r w:rsidR="00C01613" w:rsidRPr="00BA06C8">
        <w:rPr>
          <w:rFonts w:asciiTheme="minorHAnsi" w:hAnsiTheme="minorHAnsi" w:cstheme="minorHAnsi"/>
          <w:sz w:val="24"/>
          <w:szCs w:val="24"/>
        </w:rPr>
        <w:t xml:space="preserve">Sharon Mellors </w:t>
      </w:r>
      <w:r w:rsidR="00606157">
        <w:rPr>
          <w:rFonts w:asciiTheme="minorHAnsi" w:hAnsiTheme="minorHAnsi" w:cstheme="minorHAnsi"/>
          <w:sz w:val="24"/>
          <w:szCs w:val="24"/>
        </w:rPr>
        <w:tab/>
      </w:r>
      <w:r w:rsidRPr="00BA06C8">
        <w:rPr>
          <w:rFonts w:asciiTheme="minorHAnsi" w:hAnsiTheme="minorHAnsi" w:cstheme="minorHAnsi"/>
          <w:sz w:val="24"/>
          <w:szCs w:val="24"/>
        </w:rPr>
        <w:t>Date</w:t>
      </w:r>
      <w:r w:rsidR="00C01613" w:rsidRPr="00BA06C8">
        <w:rPr>
          <w:rFonts w:asciiTheme="minorHAnsi" w:hAnsiTheme="minorHAnsi" w:cstheme="minorHAnsi"/>
          <w:sz w:val="24"/>
          <w:szCs w:val="24"/>
        </w:rPr>
        <w:t>: 01.09.2024</w:t>
      </w:r>
    </w:p>
    <w:p w14:paraId="0CD5F484" w14:textId="57AEA6B4" w:rsidR="007D06D6" w:rsidRPr="00BA06C8" w:rsidRDefault="007D06D6" w:rsidP="007D06D6">
      <w:pPr>
        <w:rPr>
          <w:rFonts w:asciiTheme="minorHAnsi" w:hAnsiTheme="minorHAnsi" w:cstheme="minorHAnsi"/>
          <w:sz w:val="24"/>
          <w:szCs w:val="24"/>
        </w:rPr>
      </w:pPr>
    </w:p>
    <w:p w14:paraId="0CD5F488" w14:textId="062BA8A9" w:rsidR="007D06D6" w:rsidRPr="00BA06C8" w:rsidRDefault="007D06D6" w:rsidP="00C01613">
      <w:pPr>
        <w:rPr>
          <w:rFonts w:asciiTheme="minorHAnsi" w:hAnsiTheme="minorHAnsi" w:cstheme="minorHAnsi"/>
          <w:sz w:val="24"/>
          <w:szCs w:val="24"/>
        </w:rPr>
      </w:pPr>
      <w:r w:rsidRPr="00BA06C8">
        <w:rPr>
          <w:rFonts w:asciiTheme="minorHAnsi" w:hAnsiTheme="minorHAnsi" w:cstheme="minorHAnsi"/>
          <w:b/>
          <w:sz w:val="24"/>
          <w:szCs w:val="24"/>
        </w:rPr>
        <w:t>The Deputy Safeguarding Lead is:</w:t>
      </w:r>
      <w:r w:rsidR="00C01613" w:rsidRPr="00BA06C8">
        <w:rPr>
          <w:rFonts w:asciiTheme="minorHAnsi" w:hAnsiTheme="minorHAnsi" w:cstheme="minorHAnsi"/>
          <w:sz w:val="24"/>
          <w:szCs w:val="24"/>
        </w:rPr>
        <w:t xml:space="preserve"> </w:t>
      </w:r>
      <w:r w:rsidR="00606157">
        <w:rPr>
          <w:rFonts w:asciiTheme="minorHAnsi" w:hAnsiTheme="minorHAnsi" w:cstheme="minorHAnsi"/>
          <w:sz w:val="24"/>
          <w:szCs w:val="24"/>
        </w:rPr>
        <w:tab/>
      </w:r>
      <w:r w:rsidR="00606157">
        <w:rPr>
          <w:rFonts w:asciiTheme="minorHAnsi" w:hAnsiTheme="minorHAnsi" w:cstheme="minorHAnsi"/>
          <w:sz w:val="24"/>
          <w:szCs w:val="24"/>
        </w:rPr>
        <w:tab/>
      </w:r>
      <w:r w:rsidR="00606157">
        <w:rPr>
          <w:rFonts w:asciiTheme="minorHAnsi" w:hAnsiTheme="minorHAnsi" w:cstheme="minorHAnsi"/>
          <w:sz w:val="24"/>
          <w:szCs w:val="24"/>
        </w:rPr>
        <w:tab/>
        <w:t xml:space="preserve">    </w:t>
      </w:r>
      <w:r w:rsidR="00C01613" w:rsidRPr="00BA06C8">
        <w:rPr>
          <w:rFonts w:asciiTheme="minorHAnsi" w:hAnsiTheme="minorHAnsi" w:cstheme="minorHAnsi"/>
          <w:sz w:val="24"/>
          <w:szCs w:val="24"/>
        </w:rPr>
        <w:t xml:space="preserve">Daisy Price </w:t>
      </w:r>
      <w:r w:rsidR="00C01613" w:rsidRPr="00BA06C8">
        <w:rPr>
          <w:rFonts w:asciiTheme="minorHAnsi" w:hAnsiTheme="minorHAnsi" w:cstheme="minorHAnsi"/>
          <w:sz w:val="24"/>
          <w:szCs w:val="24"/>
        </w:rPr>
        <w:tab/>
      </w:r>
      <w:r w:rsidR="00C01613" w:rsidRPr="00BA06C8">
        <w:rPr>
          <w:rFonts w:asciiTheme="minorHAnsi" w:hAnsiTheme="minorHAnsi" w:cstheme="minorHAnsi"/>
          <w:sz w:val="24"/>
          <w:szCs w:val="24"/>
        </w:rPr>
        <w:tab/>
      </w:r>
      <w:r w:rsidRPr="00BA06C8">
        <w:rPr>
          <w:rFonts w:asciiTheme="minorHAnsi" w:hAnsiTheme="minorHAnsi" w:cstheme="minorHAnsi"/>
          <w:sz w:val="24"/>
          <w:szCs w:val="24"/>
        </w:rPr>
        <w:t>Date</w:t>
      </w:r>
      <w:r w:rsidR="00C01613" w:rsidRPr="00BA06C8">
        <w:rPr>
          <w:rFonts w:asciiTheme="minorHAnsi" w:hAnsiTheme="minorHAnsi" w:cstheme="minorHAnsi"/>
          <w:sz w:val="24"/>
          <w:szCs w:val="24"/>
        </w:rPr>
        <w:t>: 01.09.2024</w:t>
      </w:r>
    </w:p>
    <w:p w14:paraId="5A9B6276" w14:textId="44B6AA56" w:rsidR="008F0CDF" w:rsidRPr="00BA06C8" w:rsidRDefault="008F0CDF" w:rsidP="00552588">
      <w:pPr>
        <w:rPr>
          <w:rFonts w:asciiTheme="minorHAnsi" w:hAnsiTheme="minorHAnsi" w:cstheme="minorHAnsi"/>
          <w:sz w:val="24"/>
          <w:szCs w:val="24"/>
        </w:rPr>
      </w:pPr>
      <w:bookmarkStart w:id="0" w:name="_Hlk108684503"/>
    </w:p>
    <w:p w14:paraId="71B5B3F6" w14:textId="2A740934" w:rsidR="008F0CDF" w:rsidRPr="00606157" w:rsidRDefault="00CC602F" w:rsidP="008F0CDF">
      <w:pPr>
        <w:rPr>
          <w:rFonts w:asciiTheme="minorHAnsi" w:hAnsiTheme="minorHAnsi" w:cstheme="minorHAnsi"/>
          <w:b/>
          <w:bCs/>
          <w:sz w:val="24"/>
          <w:szCs w:val="24"/>
        </w:rPr>
      </w:pPr>
      <w:r w:rsidRPr="00BA06C8">
        <w:rPr>
          <w:rFonts w:asciiTheme="minorHAnsi" w:hAnsiTheme="minorHAnsi" w:cstheme="minorHAnsi"/>
          <w:b/>
          <w:bCs/>
          <w:sz w:val="24"/>
          <w:szCs w:val="24"/>
        </w:rPr>
        <w:t xml:space="preserve">Our Designated Teacher </w:t>
      </w:r>
      <w:r w:rsidR="008F0CDF" w:rsidRPr="00BA06C8">
        <w:rPr>
          <w:rFonts w:asciiTheme="minorHAnsi" w:hAnsiTheme="minorHAnsi" w:cstheme="minorHAnsi"/>
          <w:b/>
          <w:bCs/>
          <w:sz w:val="24"/>
          <w:szCs w:val="24"/>
        </w:rPr>
        <w:t>for looked after children is:</w:t>
      </w:r>
      <w:r w:rsidR="00606157">
        <w:rPr>
          <w:rFonts w:asciiTheme="minorHAnsi" w:hAnsiTheme="minorHAnsi" w:cstheme="minorHAnsi"/>
          <w:b/>
          <w:bCs/>
          <w:sz w:val="24"/>
          <w:szCs w:val="24"/>
        </w:rPr>
        <w:t xml:space="preserve"> </w:t>
      </w:r>
      <w:r w:rsidR="008F0CDF" w:rsidRPr="00BA06C8">
        <w:rPr>
          <w:rFonts w:asciiTheme="minorHAnsi" w:hAnsiTheme="minorHAnsi" w:cstheme="minorHAnsi"/>
          <w:b/>
          <w:bCs/>
          <w:sz w:val="24"/>
          <w:szCs w:val="24"/>
        </w:rPr>
        <w:t xml:space="preserve"> </w:t>
      </w:r>
      <w:r w:rsidR="00C01613" w:rsidRPr="00BA06C8">
        <w:rPr>
          <w:rFonts w:asciiTheme="minorHAnsi" w:hAnsiTheme="minorHAnsi" w:cstheme="minorHAnsi"/>
          <w:sz w:val="24"/>
          <w:szCs w:val="24"/>
        </w:rPr>
        <w:t xml:space="preserve">Daisy Price </w:t>
      </w:r>
      <w:r w:rsidR="00C01613" w:rsidRPr="00BA06C8">
        <w:rPr>
          <w:rFonts w:asciiTheme="minorHAnsi" w:hAnsiTheme="minorHAnsi" w:cstheme="minorHAnsi"/>
          <w:sz w:val="24"/>
          <w:szCs w:val="24"/>
        </w:rPr>
        <w:tab/>
      </w:r>
      <w:r w:rsidR="00C01613" w:rsidRPr="00BA06C8">
        <w:rPr>
          <w:rFonts w:asciiTheme="minorHAnsi" w:hAnsiTheme="minorHAnsi" w:cstheme="minorHAnsi"/>
          <w:sz w:val="24"/>
          <w:szCs w:val="24"/>
        </w:rPr>
        <w:tab/>
      </w:r>
      <w:r w:rsidR="00606157">
        <w:rPr>
          <w:rFonts w:asciiTheme="minorHAnsi" w:hAnsiTheme="minorHAnsi" w:cstheme="minorHAnsi"/>
          <w:sz w:val="24"/>
          <w:szCs w:val="24"/>
        </w:rPr>
        <w:t xml:space="preserve">Date: </w:t>
      </w:r>
      <w:r w:rsidR="00C01613" w:rsidRPr="00BA06C8">
        <w:rPr>
          <w:rFonts w:asciiTheme="minorHAnsi" w:hAnsiTheme="minorHAnsi" w:cstheme="minorHAnsi"/>
          <w:sz w:val="24"/>
          <w:szCs w:val="24"/>
        </w:rPr>
        <w:t>01.09.2024</w:t>
      </w:r>
    </w:p>
    <w:p w14:paraId="2DC70FFB" w14:textId="48BCD292" w:rsidR="007D57B4" w:rsidRPr="00BA06C8" w:rsidRDefault="007D57B4" w:rsidP="008F0CDF">
      <w:pPr>
        <w:rPr>
          <w:rFonts w:asciiTheme="minorHAnsi" w:hAnsiTheme="minorHAnsi" w:cstheme="minorHAnsi"/>
          <w:sz w:val="24"/>
          <w:szCs w:val="24"/>
        </w:rPr>
      </w:pPr>
    </w:p>
    <w:p w14:paraId="0EE70255" w14:textId="05875FAE" w:rsidR="007D57B4" w:rsidRPr="00606157" w:rsidRDefault="007D57B4" w:rsidP="008F0CDF">
      <w:pPr>
        <w:rPr>
          <w:rFonts w:asciiTheme="minorHAnsi" w:hAnsiTheme="minorHAnsi" w:cstheme="minorHAnsi"/>
          <w:b/>
          <w:bCs/>
          <w:sz w:val="24"/>
          <w:szCs w:val="24"/>
        </w:rPr>
      </w:pPr>
      <w:bookmarkStart w:id="1" w:name="_Toc82429739"/>
      <w:bookmarkStart w:id="2" w:name="_Toc106888812"/>
      <w:r w:rsidRPr="00BA06C8">
        <w:rPr>
          <w:rFonts w:asciiTheme="minorHAnsi" w:hAnsiTheme="minorHAnsi" w:cstheme="minorHAnsi"/>
          <w:b/>
          <w:bCs/>
          <w:sz w:val="24"/>
          <w:szCs w:val="24"/>
        </w:rPr>
        <w:t>Our school has an Emotional Well-being Lead</w:t>
      </w:r>
      <w:r w:rsidR="00C01613" w:rsidRPr="00BA06C8">
        <w:rPr>
          <w:rFonts w:asciiTheme="minorHAnsi" w:hAnsiTheme="minorHAnsi" w:cstheme="minorHAnsi"/>
          <w:b/>
          <w:bCs/>
          <w:sz w:val="24"/>
          <w:szCs w:val="24"/>
        </w:rPr>
        <w:t>:</w:t>
      </w:r>
      <w:r w:rsidRPr="00BA06C8">
        <w:rPr>
          <w:rFonts w:asciiTheme="minorHAnsi" w:hAnsiTheme="minorHAnsi" w:cstheme="minorHAnsi"/>
          <w:b/>
          <w:bCs/>
          <w:sz w:val="24"/>
          <w:szCs w:val="24"/>
        </w:rPr>
        <w:t xml:space="preserve"> </w:t>
      </w:r>
      <w:bookmarkEnd w:id="0"/>
      <w:bookmarkEnd w:id="1"/>
      <w:bookmarkEnd w:id="2"/>
      <w:r w:rsidR="00606157">
        <w:rPr>
          <w:rFonts w:asciiTheme="minorHAnsi" w:hAnsiTheme="minorHAnsi" w:cstheme="minorHAnsi"/>
          <w:b/>
          <w:bCs/>
          <w:sz w:val="24"/>
          <w:szCs w:val="24"/>
        </w:rPr>
        <w:tab/>
        <w:t xml:space="preserve">    </w:t>
      </w:r>
      <w:r w:rsidR="00C01613" w:rsidRPr="00BA06C8">
        <w:rPr>
          <w:rFonts w:asciiTheme="minorHAnsi" w:hAnsiTheme="minorHAnsi" w:cstheme="minorHAnsi"/>
          <w:sz w:val="24"/>
          <w:szCs w:val="24"/>
        </w:rPr>
        <w:t xml:space="preserve">Sharon Mellors </w:t>
      </w:r>
      <w:r w:rsidR="00C01613" w:rsidRPr="00BA06C8">
        <w:rPr>
          <w:rFonts w:asciiTheme="minorHAnsi" w:hAnsiTheme="minorHAnsi" w:cstheme="minorHAnsi"/>
          <w:sz w:val="24"/>
          <w:szCs w:val="24"/>
        </w:rPr>
        <w:tab/>
        <w:t>Date: 01.09.2024</w:t>
      </w:r>
    </w:p>
    <w:p w14:paraId="65672554" w14:textId="472958E5" w:rsidR="00BA06C8" w:rsidRDefault="00BA06C8" w:rsidP="008F0CDF">
      <w:pPr>
        <w:rPr>
          <w:rFonts w:asciiTheme="minorHAnsi" w:hAnsiTheme="minorHAnsi" w:cstheme="minorHAnsi"/>
          <w:sz w:val="24"/>
          <w:szCs w:val="24"/>
        </w:rPr>
      </w:pPr>
    </w:p>
    <w:p w14:paraId="1AF2D1FA" w14:textId="7F5698DC" w:rsidR="00C01613" w:rsidRPr="00C01613" w:rsidRDefault="00C01613" w:rsidP="008F0CDF">
      <w:pPr>
        <w:rPr>
          <w:rFonts w:asciiTheme="minorHAnsi" w:hAnsiTheme="minorHAnsi" w:cstheme="minorHAnsi"/>
        </w:rPr>
      </w:pPr>
    </w:p>
    <w:p w14:paraId="38331F91" w14:textId="3486FC41" w:rsidR="00C01613" w:rsidRPr="00C01613" w:rsidRDefault="00C01613" w:rsidP="008F0CDF">
      <w:pPr>
        <w:rPr>
          <w:rFonts w:asciiTheme="minorHAnsi" w:hAnsiTheme="minorHAnsi" w:cstheme="minorHAnsi"/>
        </w:rPr>
      </w:pPr>
    </w:p>
    <w:p w14:paraId="3988148B" w14:textId="33CD02C3" w:rsidR="00C01613" w:rsidRPr="00C01613" w:rsidRDefault="00C01613" w:rsidP="008F0CDF">
      <w:pPr>
        <w:rPr>
          <w:rFonts w:asciiTheme="minorHAnsi" w:hAnsiTheme="minorHAnsi" w:cstheme="minorHAnsi"/>
        </w:rPr>
      </w:pPr>
    </w:p>
    <w:p w14:paraId="5AEFD37F" w14:textId="4ECDD643" w:rsidR="00C01613" w:rsidRDefault="00C01613" w:rsidP="008F0CDF">
      <w:pPr>
        <w:rPr>
          <w:rFonts w:asciiTheme="minorHAnsi" w:hAnsiTheme="minorHAnsi" w:cstheme="minorHAnsi"/>
        </w:rPr>
      </w:pPr>
    </w:p>
    <w:p w14:paraId="49A1B8BB" w14:textId="584751E9" w:rsidR="00606157" w:rsidRDefault="00606157" w:rsidP="008F0CDF">
      <w:pPr>
        <w:rPr>
          <w:rFonts w:asciiTheme="minorHAnsi" w:hAnsiTheme="minorHAnsi" w:cstheme="minorHAnsi"/>
        </w:rPr>
      </w:pPr>
    </w:p>
    <w:p w14:paraId="431E4CAF" w14:textId="7CCBEFEE" w:rsidR="00606157" w:rsidRDefault="00606157" w:rsidP="008F0CDF">
      <w:pPr>
        <w:rPr>
          <w:rFonts w:asciiTheme="minorHAnsi" w:hAnsiTheme="minorHAnsi" w:cstheme="minorHAnsi"/>
        </w:rPr>
      </w:pPr>
    </w:p>
    <w:p w14:paraId="36C06F6E" w14:textId="3E06790D" w:rsidR="00606157" w:rsidRDefault="00606157" w:rsidP="008F0CDF">
      <w:pPr>
        <w:rPr>
          <w:rFonts w:asciiTheme="minorHAnsi" w:hAnsiTheme="minorHAnsi" w:cstheme="minorHAnsi"/>
        </w:rPr>
      </w:pPr>
    </w:p>
    <w:p w14:paraId="195EBF9E" w14:textId="51D78E70" w:rsidR="00606157" w:rsidRDefault="00606157" w:rsidP="008F0CDF">
      <w:pPr>
        <w:rPr>
          <w:rFonts w:asciiTheme="minorHAnsi" w:hAnsiTheme="minorHAnsi" w:cstheme="minorHAnsi"/>
        </w:rPr>
      </w:pPr>
    </w:p>
    <w:p w14:paraId="55804317" w14:textId="3E3CB48A" w:rsidR="00606157" w:rsidRDefault="00606157" w:rsidP="008F0CDF">
      <w:pPr>
        <w:rPr>
          <w:rFonts w:asciiTheme="minorHAnsi" w:hAnsiTheme="minorHAnsi" w:cstheme="minorHAnsi"/>
        </w:rPr>
      </w:pPr>
    </w:p>
    <w:p w14:paraId="39E6F3EA" w14:textId="72D0E5AC" w:rsidR="00606157" w:rsidRDefault="00606157" w:rsidP="008F0CDF">
      <w:pPr>
        <w:rPr>
          <w:rFonts w:asciiTheme="minorHAnsi" w:hAnsiTheme="minorHAnsi" w:cstheme="minorHAnsi"/>
        </w:rPr>
      </w:pPr>
    </w:p>
    <w:p w14:paraId="5307F404" w14:textId="2C1323D0" w:rsidR="00606157" w:rsidRDefault="00606157" w:rsidP="008F0CDF">
      <w:pPr>
        <w:rPr>
          <w:rFonts w:asciiTheme="minorHAnsi" w:hAnsiTheme="minorHAnsi" w:cstheme="minorHAnsi"/>
        </w:rPr>
      </w:pPr>
    </w:p>
    <w:p w14:paraId="7551A878" w14:textId="3F25A00B" w:rsidR="00606157" w:rsidRDefault="00606157" w:rsidP="008F0CDF">
      <w:pPr>
        <w:rPr>
          <w:rFonts w:asciiTheme="minorHAnsi" w:hAnsiTheme="minorHAnsi" w:cstheme="minorHAnsi"/>
        </w:rPr>
      </w:pPr>
    </w:p>
    <w:p w14:paraId="217994BF" w14:textId="11CF11FD" w:rsidR="00606157" w:rsidRDefault="00606157" w:rsidP="008F0CDF">
      <w:pPr>
        <w:rPr>
          <w:rFonts w:asciiTheme="minorHAnsi" w:hAnsiTheme="minorHAnsi" w:cstheme="minorHAnsi"/>
        </w:rPr>
      </w:pPr>
    </w:p>
    <w:p w14:paraId="4FF1C4B1" w14:textId="77777777" w:rsidR="00606157" w:rsidRPr="00C01613" w:rsidRDefault="00606157" w:rsidP="008F0CDF">
      <w:pPr>
        <w:rPr>
          <w:rFonts w:asciiTheme="minorHAnsi" w:hAnsiTheme="minorHAnsi" w:cstheme="minorHAnsi"/>
        </w:rPr>
      </w:pPr>
      <w:bookmarkStart w:id="3" w:name="_GoBack"/>
      <w:bookmarkEnd w:id="3"/>
    </w:p>
    <w:p w14:paraId="6B355C43" w14:textId="77777777" w:rsidR="00C01613" w:rsidRPr="00C01613" w:rsidRDefault="00C01613" w:rsidP="008F0CDF">
      <w:pPr>
        <w:rPr>
          <w:rFonts w:asciiTheme="minorHAnsi" w:hAnsiTheme="minorHAnsi" w:cstheme="minorHAnsi"/>
          <w:sz w:val="22"/>
          <w:szCs w:val="22"/>
        </w:rPr>
      </w:pPr>
    </w:p>
    <w:p w14:paraId="506779E0" w14:textId="62C5E744" w:rsidR="008F0CDF" w:rsidRPr="00C01613" w:rsidRDefault="008F0CDF" w:rsidP="00552588">
      <w:pPr>
        <w:rPr>
          <w:rFonts w:asciiTheme="minorHAnsi" w:hAnsiTheme="minorHAnsi" w:cstheme="minorHAnsi"/>
          <w:b/>
          <w:bCs/>
          <w:sz w:val="22"/>
          <w:szCs w:val="22"/>
        </w:rPr>
      </w:pPr>
    </w:p>
    <w:sdt>
      <w:sdtPr>
        <w:rPr>
          <w:rFonts w:asciiTheme="minorHAnsi" w:eastAsia="Times New Roman" w:hAnsiTheme="minorHAnsi" w:cstheme="minorHAnsi"/>
          <w:b w:val="0"/>
          <w:bCs w:val="0"/>
          <w:color w:val="auto"/>
          <w:sz w:val="20"/>
          <w:szCs w:val="20"/>
          <w:lang w:val="en-GB" w:eastAsia="en-GB"/>
        </w:rPr>
        <w:id w:val="563845126"/>
        <w:docPartObj>
          <w:docPartGallery w:val="Table of Contents"/>
          <w:docPartUnique/>
        </w:docPartObj>
      </w:sdtPr>
      <w:sdtEndPr>
        <w:rPr>
          <w:noProof/>
        </w:rPr>
      </w:sdtEndPr>
      <w:sdtContent>
        <w:p w14:paraId="55086C96" w14:textId="4B798AC9" w:rsidR="00CD2768" w:rsidRPr="00C01613" w:rsidRDefault="00CD2768">
          <w:pPr>
            <w:pStyle w:val="TOCHeading"/>
            <w:rPr>
              <w:rFonts w:asciiTheme="minorHAnsi" w:hAnsiTheme="minorHAnsi" w:cstheme="minorHAnsi"/>
            </w:rPr>
          </w:pPr>
          <w:r w:rsidRPr="00C01613">
            <w:rPr>
              <w:rFonts w:asciiTheme="minorHAnsi" w:hAnsiTheme="minorHAnsi" w:cstheme="minorHAnsi"/>
            </w:rPr>
            <w:t>Contents</w:t>
          </w:r>
        </w:p>
        <w:p w14:paraId="3B94332E" w14:textId="7DC77E73" w:rsidR="009C158B" w:rsidRPr="00C01613" w:rsidRDefault="00CD2768">
          <w:pPr>
            <w:pStyle w:val="TOC1"/>
            <w:rPr>
              <w:rFonts w:eastAsiaTheme="minorEastAsia" w:cstheme="minorHAnsi"/>
              <w:b w:val="0"/>
              <w:bCs w:val="0"/>
              <w:caps w:val="0"/>
              <w:shd w:val="clear" w:color="auto" w:fill="auto"/>
            </w:rPr>
          </w:pPr>
          <w:r w:rsidRPr="00C01613">
            <w:rPr>
              <w:rFonts w:cstheme="minorHAnsi"/>
            </w:rPr>
            <w:fldChar w:fldCharType="begin"/>
          </w:r>
          <w:r w:rsidRPr="00C01613">
            <w:rPr>
              <w:rFonts w:cstheme="minorHAnsi"/>
            </w:rPr>
            <w:instrText xml:space="preserve"> TOC \o "1-3" \h \z \u </w:instrText>
          </w:r>
          <w:r w:rsidRPr="00C01613">
            <w:rPr>
              <w:rFonts w:cstheme="minorHAnsi"/>
            </w:rPr>
            <w:fldChar w:fldCharType="separate"/>
          </w:r>
          <w:hyperlink w:anchor="_Toc108700241" w:history="1">
            <w:r w:rsidR="009C158B" w:rsidRPr="00C01613">
              <w:rPr>
                <w:rStyle w:val="Hyperlink"/>
                <w:rFonts w:cstheme="minorHAnsi"/>
              </w:rPr>
              <w:t>1</w:t>
            </w:r>
            <w:r w:rsidR="009C158B" w:rsidRPr="00C01613">
              <w:rPr>
                <w:rFonts w:eastAsiaTheme="minorEastAsia" w:cstheme="minorHAnsi"/>
                <w:b w:val="0"/>
                <w:bCs w:val="0"/>
                <w:caps w:val="0"/>
                <w:shd w:val="clear" w:color="auto" w:fill="auto"/>
              </w:rPr>
              <w:tab/>
            </w:r>
            <w:r w:rsidR="009C158B" w:rsidRPr="00C01613">
              <w:rPr>
                <w:rStyle w:val="Hyperlink"/>
                <w:rFonts w:cstheme="minorHAnsi"/>
              </w:rPr>
              <w:t>key contacts</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_Toc108700241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6</w:t>
            </w:r>
            <w:r w:rsidR="009C158B" w:rsidRPr="00C01613">
              <w:rPr>
                <w:rFonts w:cstheme="minorHAnsi"/>
                <w:webHidden/>
              </w:rPr>
              <w:fldChar w:fldCharType="end"/>
            </w:r>
          </w:hyperlink>
        </w:p>
        <w:p w14:paraId="3F7C3537" w14:textId="64A35AC8" w:rsidR="009C158B" w:rsidRPr="00C01613" w:rsidRDefault="00C01613">
          <w:pPr>
            <w:pStyle w:val="TOC2"/>
            <w:rPr>
              <w:rFonts w:asciiTheme="minorHAnsi" w:eastAsiaTheme="minorEastAsia" w:hAnsiTheme="minorHAnsi" w:cstheme="minorHAnsi"/>
              <w:b w:val="0"/>
              <w:bCs w:val="0"/>
              <w:caps w:val="0"/>
              <w:sz w:val="22"/>
              <w:szCs w:val="22"/>
            </w:rPr>
          </w:pPr>
          <w:hyperlink w:anchor="_Toc108700242" w:history="1">
            <w:r w:rsidR="009C158B" w:rsidRPr="00C01613">
              <w:rPr>
                <w:rStyle w:val="Hyperlink"/>
                <w:rFonts w:asciiTheme="minorHAnsi" w:hAnsiTheme="minorHAnsi" w:cstheme="minorHAnsi"/>
              </w:rPr>
              <w:t>1.1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West Sussex Multi-Agency Integrated Front Door (Formerly MASH):</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_Toc108700242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w:t>
            </w:r>
            <w:r w:rsidR="009C158B" w:rsidRPr="00C01613">
              <w:rPr>
                <w:rFonts w:asciiTheme="minorHAnsi" w:hAnsiTheme="minorHAnsi" w:cstheme="minorHAnsi"/>
                <w:webHidden/>
              </w:rPr>
              <w:fldChar w:fldCharType="end"/>
            </w:r>
          </w:hyperlink>
        </w:p>
        <w:p w14:paraId="1B126017" w14:textId="441EFA78" w:rsidR="009C158B" w:rsidRPr="00C01613" w:rsidRDefault="00C01613">
          <w:pPr>
            <w:pStyle w:val="TOC2"/>
            <w:rPr>
              <w:rFonts w:asciiTheme="minorHAnsi" w:eastAsiaTheme="minorEastAsia" w:hAnsiTheme="minorHAnsi" w:cstheme="minorHAnsi"/>
              <w:b w:val="0"/>
              <w:bCs w:val="0"/>
              <w:caps w:val="0"/>
              <w:sz w:val="22"/>
              <w:szCs w:val="22"/>
            </w:rPr>
          </w:pPr>
          <w:hyperlink w:anchor="_Toc108700243" w:history="1">
            <w:r w:rsidR="009C158B" w:rsidRPr="00C01613">
              <w:rPr>
                <w:rStyle w:val="Hyperlink"/>
                <w:rFonts w:asciiTheme="minorHAnsi" w:hAnsiTheme="minorHAnsi" w:cstheme="minorHAnsi"/>
              </w:rPr>
              <w:t>1.2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Referrals to the Integrated Front Door (IFD) for children and young people under 18</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_Toc108700243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w:t>
            </w:r>
            <w:r w:rsidR="009C158B" w:rsidRPr="00C01613">
              <w:rPr>
                <w:rFonts w:asciiTheme="minorHAnsi" w:hAnsiTheme="minorHAnsi" w:cstheme="minorHAnsi"/>
                <w:webHidden/>
              </w:rPr>
              <w:fldChar w:fldCharType="end"/>
            </w:r>
          </w:hyperlink>
        </w:p>
        <w:p w14:paraId="2AFD156B" w14:textId="06EB3F6E" w:rsidR="009C158B" w:rsidRPr="00C01613" w:rsidRDefault="00C01613">
          <w:pPr>
            <w:pStyle w:val="TOC2"/>
            <w:rPr>
              <w:rFonts w:asciiTheme="minorHAnsi" w:eastAsiaTheme="minorEastAsia" w:hAnsiTheme="minorHAnsi" w:cstheme="minorHAnsi"/>
              <w:b w:val="0"/>
              <w:bCs w:val="0"/>
              <w:caps w:val="0"/>
              <w:sz w:val="22"/>
              <w:szCs w:val="22"/>
            </w:rPr>
          </w:pPr>
          <w:hyperlink w:anchor="_Toc108700244" w:history="1">
            <w:r w:rsidR="009C158B" w:rsidRPr="00C01613">
              <w:rPr>
                <w:rStyle w:val="Hyperlink"/>
                <w:rFonts w:asciiTheme="minorHAnsi" w:hAnsiTheme="minorHAnsi" w:cstheme="minorHAnsi"/>
              </w:rPr>
              <w:t>1.3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Referrals for those aged 18 and over</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_Toc108700244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7</w:t>
            </w:r>
            <w:r w:rsidR="009C158B" w:rsidRPr="00C01613">
              <w:rPr>
                <w:rFonts w:asciiTheme="minorHAnsi" w:hAnsiTheme="minorHAnsi" w:cstheme="minorHAnsi"/>
                <w:webHidden/>
              </w:rPr>
              <w:fldChar w:fldCharType="end"/>
            </w:r>
          </w:hyperlink>
        </w:p>
        <w:p w14:paraId="4A2B7327" w14:textId="22C6483D" w:rsidR="009C158B" w:rsidRPr="00C01613" w:rsidRDefault="00C01613">
          <w:pPr>
            <w:pStyle w:val="TOC2"/>
            <w:rPr>
              <w:rFonts w:asciiTheme="minorHAnsi" w:eastAsiaTheme="minorEastAsia" w:hAnsiTheme="minorHAnsi" w:cstheme="minorHAnsi"/>
              <w:b w:val="0"/>
              <w:bCs w:val="0"/>
              <w:caps w:val="0"/>
              <w:sz w:val="22"/>
              <w:szCs w:val="22"/>
            </w:rPr>
          </w:pPr>
          <w:hyperlink w:anchor="_Toc108700245" w:history="1">
            <w:r w:rsidR="009C158B" w:rsidRPr="00C01613">
              <w:rPr>
                <w:rStyle w:val="Hyperlink"/>
                <w:rFonts w:asciiTheme="minorHAnsi" w:hAnsiTheme="minorHAnsi" w:cstheme="minorHAnsi"/>
              </w:rPr>
              <w:t>1.4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Local Authority Designated Officers (LADO):</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_Toc108700245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7</w:t>
            </w:r>
            <w:r w:rsidR="009C158B" w:rsidRPr="00C01613">
              <w:rPr>
                <w:rFonts w:asciiTheme="minorHAnsi" w:hAnsiTheme="minorHAnsi" w:cstheme="minorHAnsi"/>
                <w:webHidden/>
              </w:rPr>
              <w:fldChar w:fldCharType="end"/>
            </w:r>
          </w:hyperlink>
        </w:p>
        <w:p w14:paraId="7FED6B5E" w14:textId="257054EF" w:rsidR="009C158B" w:rsidRPr="00C01613" w:rsidRDefault="00C01613">
          <w:pPr>
            <w:pStyle w:val="TOC2"/>
            <w:rPr>
              <w:rFonts w:asciiTheme="minorHAnsi" w:eastAsiaTheme="minorEastAsia" w:hAnsiTheme="minorHAnsi" w:cstheme="minorHAnsi"/>
              <w:b w:val="0"/>
              <w:bCs w:val="0"/>
              <w:caps w:val="0"/>
              <w:sz w:val="22"/>
              <w:szCs w:val="22"/>
            </w:rPr>
          </w:pPr>
          <w:hyperlink w:anchor="_Toc108700246" w:history="1">
            <w:r w:rsidR="009C158B" w:rsidRPr="00C01613">
              <w:rPr>
                <w:rStyle w:val="Hyperlink"/>
                <w:rFonts w:asciiTheme="minorHAnsi" w:hAnsiTheme="minorHAnsi" w:cstheme="minorHAnsi"/>
              </w:rPr>
              <w:t>1.5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LADO Contact Details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_Toc108700246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7</w:t>
            </w:r>
            <w:r w:rsidR="009C158B" w:rsidRPr="00C01613">
              <w:rPr>
                <w:rFonts w:asciiTheme="minorHAnsi" w:hAnsiTheme="minorHAnsi" w:cstheme="minorHAnsi"/>
                <w:webHidden/>
              </w:rPr>
              <w:fldChar w:fldCharType="end"/>
            </w:r>
          </w:hyperlink>
        </w:p>
        <w:p w14:paraId="523CEAEF" w14:textId="1E5D179D" w:rsidR="009C158B" w:rsidRPr="00C01613" w:rsidRDefault="00C01613">
          <w:pPr>
            <w:pStyle w:val="TOC2"/>
            <w:rPr>
              <w:rFonts w:asciiTheme="minorHAnsi" w:eastAsiaTheme="minorEastAsia" w:hAnsiTheme="minorHAnsi" w:cstheme="minorHAnsi"/>
              <w:b w:val="0"/>
              <w:bCs w:val="0"/>
              <w:caps w:val="0"/>
              <w:sz w:val="22"/>
              <w:szCs w:val="22"/>
            </w:rPr>
          </w:pPr>
          <w:hyperlink w:anchor="_Toc108700247" w:history="1">
            <w:r w:rsidR="009C158B" w:rsidRPr="00C01613">
              <w:rPr>
                <w:rStyle w:val="Hyperlink"/>
                <w:rFonts w:asciiTheme="minorHAnsi" w:hAnsiTheme="minorHAnsi" w:cstheme="minorHAnsi"/>
              </w:rPr>
              <w:t>1.6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Safeguarding in Education Team</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_Toc108700247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7</w:t>
            </w:r>
            <w:r w:rsidR="009C158B" w:rsidRPr="00C01613">
              <w:rPr>
                <w:rFonts w:asciiTheme="minorHAnsi" w:hAnsiTheme="minorHAnsi" w:cstheme="minorHAnsi"/>
                <w:webHidden/>
              </w:rPr>
              <w:fldChar w:fldCharType="end"/>
            </w:r>
          </w:hyperlink>
        </w:p>
        <w:p w14:paraId="060DC159" w14:textId="5F5E1506" w:rsidR="009C158B" w:rsidRPr="00C01613" w:rsidRDefault="00C01613">
          <w:pPr>
            <w:pStyle w:val="TOC1"/>
            <w:rPr>
              <w:rFonts w:eastAsiaTheme="minorEastAsia" w:cstheme="minorHAnsi"/>
              <w:b w:val="0"/>
              <w:bCs w:val="0"/>
              <w:caps w:val="0"/>
              <w:shd w:val="clear" w:color="auto" w:fill="auto"/>
            </w:rPr>
          </w:pPr>
          <w:hyperlink w:anchor="_Toc108700248" w:history="1">
            <w:r w:rsidR="009C158B" w:rsidRPr="00C01613">
              <w:rPr>
                <w:rStyle w:val="Hyperlink"/>
                <w:rFonts w:cstheme="minorHAnsi"/>
              </w:rPr>
              <w:t>2</w:t>
            </w:r>
            <w:r w:rsidR="009C158B" w:rsidRPr="00C01613">
              <w:rPr>
                <w:rFonts w:eastAsiaTheme="minorEastAsia" w:cstheme="minorHAnsi"/>
                <w:b w:val="0"/>
                <w:bCs w:val="0"/>
                <w:caps w:val="0"/>
                <w:shd w:val="clear" w:color="auto" w:fill="auto"/>
              </w:rPr>
              <w:tab/>
            </w:r>
            <w:r w:rsidR="009C158B" w:rsidRPr="00C01613">
              <w:rPr>
                <w:rStyle w:val="Hyperlink"/>
                <w:rFonts w:cstheme="minorHAnsi"/>
              </w:rPr>
              <w:t>Introduction</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_Toc108700248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7</w:t>
            </w:r>
            <w:r w:rsidR="009C158B" w:rsidRPr="00C01613">
              <w:rPr>
                <w:rFonts w:cstheme="minorHAnsi"/>
                <w:webHidden/>
              </w:rPr>
              <w:fldChar w:fldCharType="end"/>
            </w:r>
          </w:hyperlink>
        </w:p>
        <w:p w14:paraId="58BF23BC" w14:textId="4B181829" w:rsidR="009C158B" w:rsidRPr="00C01613" w:rsidRDefault="00C01613">
          <w:pPr>
            <w:pStyle w:val="TOC1"/>
            <w:rPr>
              <w:rFonts w:eastAsiaTheme="minorEastAsia" w:cstheme="minorHAnsi"/>
              <w:b w:val="0"/>
              <w:bCs w:val="0"/>
              <w:caps w:val="0"/>
              <w:shd w:val="clear" w:color="auto" w:fill="auto"/>
            </w:rPr>
          </w:pPr>
          <w:hyperlink w:anchor="_Toc108700249" w:history="1">
            <w:r w:rsidR="009C158B" w:rsidRPr="00C01613">
              <w:rPr>
                <w:rStyle w:val="Hyperlink"/>
                <w:rFonts w:cstheme="minorHAnsi"/>
              </w:rPr>
              <w:t>3</w:t>
            </w:r>
            <w:r w:rsidR="009C158B" w:rsidRPr="00C01613">
              <w:rPr>
                <w:rFonts w:eastAsiaTheme="minorEastAsia" w:cstheme="minorHAnsi"/>
                <w:b w:val="0"/>
                <w:bCs w:val="0"/>
                <w:caps w:val="0"/>
                <w:shd w:val="clear" w:color="auto" w:fill="auto"/>
              </w:rPr>
              <w:tab/>
            </w:r>
            <w:r w:rsidR="009C158B" w:rsidRPr="00C01613">
              <w:rPr>
                <w:rStyle w:val="Hyperlink"/>
                <w:rFonts w:cstheme="minorHAnsi"/>
              </w:rPr>
              <w:t>safeguarding culture in our school / college</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_Toc108700249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8</w:t>
            </w:r>
            <w:r w:rsidR="009C158B" w:rsidRPr="00C01613">
              <w:rPr>
                <w:rFonts w:cstheme="minorHAnsi"/>
                <w:webHidden/>
              </w:rPr>
              <w:fldChar w:fldCharType="end"/>
            </w:r>
          </w:hyperlink>
        </w:p>
        <w:p w14:paraId="37CACA2D" w14:textId="4C4F1864" w:rsidR="009C158B" w:rsidRPr="00C01613" w:rsidRDefault="00C01613">
          <w:pPr>
            <w:pStyle w:val="TOC2"/>
            <w:rPr>
              <w:rFonts w:asciiTheme="minorHAnsi" w:eastAsiaTheme="minorEastAsia" w:hAnsiTheme="minorHAnsi" w:cstheme="minorHAnsi"/>
              <w:b w:val="0"/>
              <w:bCs w:val="0"/>
              <w:caps w:val="0"/>
              <w:sz w:val="22"/>
              <w:szCs w:val="22"/>
            </w:rPr>
          </w:pPr>
          <w:hyperlink w:anchor="_Toc108700250" w:history="1">
            <w:r w:rsidR="009C158B" w:rsidRPr="00C01613">
              <w:rPr>
                <w:rStyle w:val="Hyperlink"/>
                <w:rFonts w:asciiTheme="minorHAnsi" w:hAnsiTheme="minorHAnsi" w:cstheme="minorHAnsi"/>
              </w:rPr>
              <w:t>3.1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 Protection Statement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8</w:t>
            </w:r>
            <w:r w:rsidR="009C158B" w:rsidRPr="00C01613">
              <w:rPr>
                <w:rFonts w:asciiTheme="minorHAnsi" w:hAnsiTheme="minorHAnsi" w:cstheme="minorHAnsi"/>
                <w:webHidden/>
              </w:rPr>
              <w:fldChar w:fldCharType="end"/>
            </w:r>
          </w:hyperlink>
        </w:p>
        <w:p w14:paraId="79BAE2E1" w14:textId="7663F4E4" w:rsidR="009C158B" w:rsidRPr="00C01613" w:rsidRDefault="00C01613">
          <w:pPr>
            <w:pStyle w:val="TOC2"/>
            <w:rPr>
              <w:rFonts w:asciiTheme="minorHAnsi" w:eastAsiaTheme="minorEastAsia" w:hAnsiTheme="minorHAnsi" w:cstheme="minorHAnsi"/>
              <w:b w:val="0"/>
              <w:bCs w:val="0"/>
              <w:caps w:val="0"/>
              <w:sz w:val="22"/>
              <w:szCs w:val="22"/>
            </w:rPr>
          </w:pPr>
          <w:hyperlink w:anchor="_Toc108700251" w:history="1">
            <w:r w:rsidR="009C158B" w:rsidRPr="00C01613">
              <w:rPr>
                <w:rStyle w:val="Hyperlink"/>
                <w:rFonts w:asciiTheme="minorHAnsi" w:hAnsiTheme="minorHAnsi" w:cstheme="minorHAnsi"/>
              </w:rPr>
              <w:t>3.2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It could happen here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8</w:t>
            </w:r>
            <w:r w:rsidR="009C158B" w:rsidRPr="00C01613">
              <w:rPr>
                <w:rFonts w:asciiTheme="minorHAnsi" w:hAnsiTheme="minorHAnsi" w:cstheme="minorHAnsi"/>
                <w:webHidden/>
              </w:rPr>
              <w:fldChar w:fldCharType="end"/>
            </w:r>
          </w:hyperlink>
        </w:p>
        <w:p w14:paraId="119EDD55" w14:textId="65F2836D" w:rsidR="009C158B" w:rsidRPr="00C01613" w:rsidRDefault="00C01613">
          <w:pPr>
            <w:pStyle w:val="TOC2"/>
            <w:rPr>
              <w:rFonts w:asciiTheme="minorHAnsi" w:eastAsiaTheme="minorEastAsia" w:hAnsiTheme="minorHAnsi" w:cstheme="minorHAnsi"/>
              <w:b w:val="0"/>
              <w:bCs w:val="0"/>
              <w:caps w:val="0"/>
              <w:sz w:val="22"/>
              <w:szCs w:val="22"/>
            </w:rPr>
          </w:pPr>
          <w:hyperlink w:anchor="_Toc108700252" w:history="1">
            <w:r w:rsidR="009C158B" w:rsidRPr="00C01613">
              <w:rPr>
                <w:rStyle w:val="Hyperlink"/>
                <w:rFonts w:asciiTheme="minorHAnsi" w:hAnsiTheme="minorHAnsi" w:cstheme="minorHAnsi"/>
              </w:rPr>
              <w:t>3.3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Our school will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8</w:t>
            </w:r>
            <w:r w:rsidR="009C158B" w:rsidRPr="00C01613">
              <w:rPr>
                <w:rFonts w:asciiTheme="minorHAnsi" w:hAnsiTheme="minorHAnsi" w:cstheme="minorHAnsi"/>
                <w:webHidden/>
              </w:rPr>
              <w:fldChar w:fldCharType="end"/>
            </w:r>
          </w:hyperlink>
        </w:p>
        <w:p w14:paraId="169DC8A5" w14:textId="30D97B9F" w:rsidR="009C158B" w:rsidRPr="00C01613" w:rsidRDefault="00C01613">
          <w:pPr>
            <w:pStyle w:val="TOC2"/>
            <w:rPr>
              <w:rFonts w:asciiTheme="minorHAnsi" w:eastAsiaTheme="minorEastAsia" w:hAnsiTheme="minorHAnsi" w:cstheme="minorHAnsi"/>
              <w:b w:val="0"/>
              <w:bCs w:val="0"/>
              <w:caps w:val="0"/>
              <w:sz w:val="22"/>
              <w:szCs w:val="22"/>
            </w:rPr>
          </w:pPr>
          <w:hyperlink w:anchor="_Toc108700253" w:history="1">
            <w:r w:rsidR="009C158B" w:rsidRPr="00C01613">
              <w:rPr>
                <w:rStyle w:val="Hyperlink"/>
                <w:rFonts w:asciiTheme="minorHAnsi" w:hAnsiTheme="minorHAnsi" w:cstheme="minorHAnsi"/>
              </w:rPr>
              <w:t>3.4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Voice of the Child – Working Together to Safeguard Children 20</w:t>
            </w:r>
            <w:r w:rsidR="00EF47D1" w:rsidRPr="00C01613">
              <w:rPr>
                <w:rStyle w:val="Hyperlink"/>
                <w:rFonts w:asciiTheme="minorHAnsi" w:hAnsiTheme="minorHAnsi" w:cstheme="minorHAnsi"/>
              </w:rPr>
              <w:t>23</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9</w:t>
            </w:r>
            <w:r w:rsidR="009C158B" w:rsidRPr="00C01613">
              <w:rPr>
                <w:rFonts w:asciiTheme="minorHAnsi" w:hAnsiTheme="minorHAnsi" w:cstheme="minorHAnsi"/>
                <w:webHidden/>
              </w:rPr>
              <w:fldChar w:fldCharType="end"/>
            </w:r>
          </w:hyperlink>
        </w:p>
        <w:p w14:paraId="3E270F59" w14:textId="251DB2B7" w:rsidR="009C158B" w:rsidRPr="00C01613" w:rsidRDefault="00C01613">
          <w:pPr>
            <w:pStyle w:val="TOC2"/>
            <w:rPr>
              <w:rFonts w:asciiTheme="minorHAnsi" w:eastAsiaTheme="minorEastAsia" w:hAnsiTheme="minorHAnsi" w:cstheme="minorHAnsi"/>
              <w:b w:val="0"/>
              <w:bCs w:val="0"/>
              <w:caps w:val="0"/>
              <w:sz w:val="22"/>
              <w:szCs w:val="22"/>
            </w:rPr>
          </w:pPr>
          <w:hyperlink w:anchor="_Toc108700254" w:history="1">
            <w:r w:rsidR="009C158B" w:rsidRPr="00C01613">
              <w:rPr>
                <w:rStyle w:val="Hyperlink"/>
                <w:rFonts w:asciiTheme="minorHAnsi" w:hAnsiTheme="minorHAnsi" w:cstheme="minorHAnsi"/>
              </w:rPr>
              <w:t>3.5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Children may not feel ready or know how to tell.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10</w:t>
            </w:r>
            <w:r w:rsidR="009C158B" w:rsidRPr="00C01613">
              <w:rPr>
                <w:rFonts w:asciiTheme="minorHAnsi" w:hAnsiTheme="minorHAnsi" w:cstheme="minorHAnsi"/>
                <w:webHidden/>
              </w:rPr>
              <w:fldChar w:fldCharType="end"/>
            </w:r>
          </w:hyperlink>
        </w:p>
        <w:p w14:paraId="7B84A604" w14:textId="3871BCF5" w:rsidR="009C158B" w:rsidRPr="00C01613" w:rsidRDefault="00C01613">
          <w:pPr>
            <w:pStyle w:val="TOC2"/>
            <w:rPr>
              <w:rFonts w:asciiTheme="minorHAnsi" w:eastAsiaTheme="minorEastAsia" w:hAnsiTheme="minorHAnsi" w:cstheme="minorHAnsi"/>
              <w:b w:val="0"/>
              <w:bCs w:val="0"/>
              <w:caps w:val="0"/>
              <w:sz w:val="22"/>
              <w:szCs w:val="22"/>
            </w:rPr>
          </w:pPr>
          <w:hyperlink w:anchor="_Toc108700255" w:history="1">
            <w:r w:rsidR="009C158B" w:rsidRPr="00C01613">
              <w:rPr>
                <w:rStyle w:val="Hyperlink"/>
                <w:rFonts w:asciiTheme="minorHAnsi" w:hAnsiTheme="minorHAnsi" w:cstheme="minorHAnsi"/>
              </w:rPr>
              <w:t>3.6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Extra-familiar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10</w:t>
            </w:r>
            <w:r w:rsidR="009C158B" w:rsidRPr="00C01613">
              <w:rPr>
                <w:rFonts w:asciiTheme="minorHAnsi" w:hAnsiTheme="minorHAnsi" w:cstheme="minorHAnsi"/>
                <w:webHidden/>
              </w:rPr>
              <w:fldChar w:fldCharType="end"/>
            </w:r>
          </w:hyperlink>
        </w:p>
        <w:p w14:paraId="2AE1DBBE" w14:textId="1975B187" w:rsidR="009C158B" w:rsidRPr="00C01613" w:rsidRDefault="00C01613">
          <w:pPr>
            <w:pStyle w:val="TOC1"/>
            <w:rPr>
              <w:rFonts w:eastAsiaTheme="minorEastAsia" w:cstheme="minorHAnsi"/>
              <w:b w:val="0"/>
              <w:bCs w:val="0"/>
              <w:caps w:val="0"/>
              <w:shd w:val="clear" w:color="auto" w:fill="auto"/>
            </w:rPr>
          </w:pPr>
          <w:hyperlink w:anchor="_Toc108700256" w:history="1">
            <w:r w:rsidR="009C158B" w:rsidRPr="00C01613">
              <w:rPr>
                <w:rStyle w:val="Hyperlink"/>
                <w:rFonts w:cstheme="minorHAnsi"/>
              </w:rPr>
              <w:t>4</w:t>
            </w:r>
            <w:r w:rsidR="009C158B" w:rsidRPr="00C01613">
              <w:rPr>
                <w:rFonts w:eastAsiaTheme="minorEastAsia" w:cstheme="minorHAnsi"/>
                <w:b w:val="0"/>
                <w:bCs w:val="0"/>
                <w:caps w:val="0"/>
                <w:shd w:val="clear" w:color="auto" w:fill="auto"/>
              </w:rPr>
              <w:tab/>
            </w:r>
            <w:r w:rsidR="009C158B" w:rsidRPr="00C01613">
              <w:rPr>
                <w:rStyle w:val="Hyperlink"/>
                <w:rFonts w:cstheme="minorHAnsi"/>
              </w:rPr>
              <w:t>STATUTORY FRAMEWORK</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_Toc108700256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10</w:t>
            </w:r>
            <w:r w:rsidR="009C158B" w:rsidRPr="00C01613">
              <w:rPr>
                <w:rFonts w:cstheme="minorHAnsi"/>
                <w:webHidden/>
              </w:rPr>
              <w:fldChar w:fldCharType="end"/>
            </w:r>
          </w:hyperlink>
        </w:p>
        <w:p w14:paraId="35B7DE44" w14:textId="4AFCFF05" w:rsidR="009C158B" w:rsidRPr="00C01613" w:rsidRDefault="00C01613">
          <w:pPr>
            <w:pStyle w:val="TOC2"/>
            <w:rPr>
              <w:rFonts w:asciiTheme="minorHAnsi" w:eastAsiaTheme="minorEastAsia" w:hAnsiTheme="minorHAnsi" w:cstheme="minorHAnsi"/>
              <w:b w:val="0"/>
              <w:bCs w:val="0"/>
              <w:caps w:val="0"/>
              <w:sz w:val="22"/>
              <w:szCs w:val="22"/>
            </w:rPr>
          </w:pPr>
          <w:hyperlink w:anchor="_Toc108700257" w:history="1">
            <w:r w:rsidR="009C158B" w:rsidRPr="00C01613">
              <w:rPr>
                <w:rStyle w:val="Hyperlink"/>
                <w:rFonts w:asciiTheme="minorHAnsi" w:hAnsiTheme="minorHAnsi" w:cstheme="minorHAnsi"/>
              </w:rPr>
              <w:t>4.1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Government legislation and guidance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10</w:t>
            </w:r>
            <w:r w:rsidR="009C158B" w:rsidRPr="00C01613">
              <w:rPr>
                <w:rFonts w:asciiTheme="minorHAnsi" w:hAnsiTheme="minorHAnsi" w:cstheme="minorHAnsi"/>
                <w:webHidden/>
              </w:rPr>
              <w:fldChar w:fldCharType="end"/>
            </w:r>
          </w:hyperlink>
        </w:p>
        <w:p w14:paraId="69D6B32A" w14:textId="287E943E" w:rsidR="009C158B" w:rsidRPr="00C01613" w:rsidRDefault="00C01613">
          <w:pPr>
            <w:pStyle w:val="TOC1"/>
            <w:rPr>
              <w:rFonts w:eastAsiaTheme="minorEastAsia" w:cstheme="minorHAnsi"/>
              <w:b w:val="0"/>
              <w:bCs w:val="0"/>
              <w:caps w:val="0"/>
              <w:shd w:val="clear" w:color="auto" w:fill="auto"/>
            </w:rPr>
          </w:pPr>
          <w:hyperlink w:anchor="_Toc108700258" w:history="1">
            <w:r w:rsidR="009C158B" w:rsidRPr="00C01613">
              <w:rPr>
                <w:rStyle w:val="Hyperlink"/>
                <w:rFonts w:cstheme="minorHAnsi"/>
              </w:rPr>
              <w:t>5</w:t>
            </w:r>
            <w:r w:rsidR="009C158B" w:rsidRPr="00C01613">
              <w:rPr>
                <w:rFonts w:eastAsiaTheme="minorEastAsia" w:cstheme="minorHAnsi"/>
                <w:b w:val="0"/>
                <w:bCs w:val="0"/>
                <w:caps w:val="0"/>
                <w:shd w:val="clear" w:color="auto" w:fill="auto"/>
              </w:rPr>
              <w:tab/>
            </w:r>
            <w:r w:rsidR="009C158B" w:rsidRPr="00C01613">
              <w:rPr>
                <w:rStyle w:val="Hyperlink"/>
                <w:rFonts w:cstheme="minorHAnsi"/>
              </w:rPr>
              <w:t>Confidentiality</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_Toc108700258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11</w:t>
            </w:r>
            <w:r w:rsidR="009C158B" w:rsidRPr="00C01613">
              <w:rPr>
                <w:rFonts w:cstheme="minorHAnsi"/>
                <w:webHidden/>
              </w:rPr>
              <w:fldChar w:fldCharType="end"/>
            </w:r>
          </w:hyperlink>
        </w:p>
        <w:p w14:paraId="6CA431A4" w14:textId="03C4F732" w:rsidR="009C158B" w:rsidRPr="00C01613" w:rsidRDefault="00C01613">
          <w:pPr>
            <w:pStyle w:val="TOC2"/>
            <w:rPr>
              <w:rFonts w:asciiTheme="minorHAnsi" w:eastAsiaTheme="minorEastAsia" w:hAnsiTheme="minorHAnsi" w:cstheme="minorHAnsi"/>
              <w:b w:val="0"/>
              <w:bCs w:val="0"/>
              <w:caps w:val="0"/>
              <w:sz w:val="22"/>
              <w:szCs w:val="22"/>
            </w:rPr>
          </w:pPr>
          <w:hyperlink w:anchor="_Toc108700259" w:history="1">
            <w:r w:rsidR="009C158B" w:rsidRPr="00C01613">
              <w:rPr>
                <w:rStyle w:val="Hyperlink"/>
                <w:rFonts w:asciiTheme="minorHAnsi" w:hAnsiTheme="minorHAnsi" w:cstheme="minorHAnsi"/>
              </w:rPr>
              <w:t>5.1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Our School Will: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_Toc108700259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11</w:t>
            </w:r>
            <w:r w:rsidR="009C158B" w:rsidRPr="00C01613">
              <w:rPr>
                <w:rFonts w:asciiTheme="minorHAnsi" w:hAnsiTheme="minorHAnsi" w:cstheme="minorHAnsi"/>
                <w:webHidden/>
              </w:rPr>
              <w:fldChar w:fldCharType="end"/>
            </w:r>
          </w:hyperlink>
        </w:p>
        <w:p w14:paraId="7211432E" w14:textId="47FEE211" w:rsidR="009C158B" w:rsidRPr="00C01613" w:rsidRDefault="00C01613">
          <w:pPr>
            <w:pStyle w:val="TOC1"/>
            <w:rPr>
              <w:rFonts w:eastAsiaTheme="minorEastAsia" w:cstheme="minorHAnsi"/>
              <w:b w:val="0"/>
              <w:bCs w:val="0"/>
              <w:caps w:val="0"/>
              <w:shd w:val="clear" w:color="auto" w:fill="auto"/>
            </w:rPr>
          </w:pPr>
          <w:hyperlink w:anchor="_Toc108700260" w:history="1">
            <w:r w:rsidR="009C158B" w:rsidRPr="00C01613">
              <w:rPr>
                <w:rStyle w:val="Hyperlink"/>
                <w:rFonts w:cstheme="minorHAnsi"/>
              </w:rPr>
              <w:t>6</w:t>
            </w:r>
            <w:r w:rsidR="009C158B" w:rsidRPr="00C01613">
              <w:rPr>
                <w:rFonts w:eastAsiaTheme="minorEastAsia" w:cstheme="minorHAnsi"/>
                <w:b w:val="0"/>
                <w:bCs w:val="0"/>
                <w:caps w:val="0"/>
                <w:shd w:val="clear" w:color="auto" w:fill="auto"/>
              </w:rPr>
              <w:tab/>
            </w:r>
            <w:r w:rsidR="009C158B" w:rsidRPr="00C01613">
              <w:rPr>
                <w:rStyle w:val="Hyperlink"/>
                <w:rFonts w:cstheme="minorHAnsi"/>
              </w:rPr>
              <w:t>Responsibilities</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_Toc108700260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12</w:t>
            </w:r>
            <w:r w:rsidR="009C158B" w:rsidRPr="00C01613">
              <w:rPr>
                <w:rFonts w:cstheme="minorHAnsi"/>
                <w:webHidden/>
              </w:rPr>
              <w:fldChar w:fldCharType="end"/>
            </w:r>
          </w:hyperlink>
        </w:p>
        <w:p w14:paraId="1B4B3D6A" w14:textId="570A8528" w:rsidR="009C158B" w:rsidRPr="00C01613" w:rsidRDefault="00C01613">
          <w:pPr>
            <w:pStyle w:val="TOC2"/>
            <w:rPr>
              <w:rFonts w:asciiTheme="minorHAnsi" w:eastAsiaTheme="minorEastAsia" w:hAnsiTheme="minorHAnsi" w:cstheme="minorHAnsi"/>
              <w:b w:val="0"/>
              <w:bCs w:val="0"/>
              <w:caps w:val="0"/>
              <w:sz w:val="22"/>
              <w:szCs w:val="22"/>
            </w:rPr>
          </w:pPr>
          <w:hyperlink w:anchor="_Toc108700261" w:history="1">
            <w:r w:rsidR="009C158B" w:rsidRPr="00C01613">
              <w:rPr>
                <w:rStyle w:val="Hyperlink"/>
                <w:rFonts w:asciiTheme="minorHAnsi" w:hAnsiTheme="minorHAnsi" w:cstheme="minorHAnsi"/>
              </w:rPr>
              <w:t>6.1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Our School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12</w:t>
            </w:r>
            <w:r w:rsidR="009C158B" w:rsidRPr="00C01613">
              <w:rPr>
                <w:rFonts w:asciiTheme="minorHAnsi" w:hAnsiTheme="minorHAnsi" w:cstheme="minorHAnsi"/>
                <w:webHidden/>
              </w:rPr>
              <w:fldChar w:fldCharType="end"/>
            </w:r>
          </w:hyperlink>
        </w:p>
        <w:p w14:paraId="307FCF2B" w14:textId="061F9422" w:rsidR="009C158B" w:rsidRPr="00C01613" w:rsidRDefault="00C01613">
          <w:pPr>
            <w:pStyle w:val="TOC2"/>
            <w:rPr>
              <w:rFonts w:asciiTheme="minorHAnsi" w:eastAsiaTheme="minorEastAsia" w:hAnsiTheme="minorHAnsi" w:cstheme="minorHAnsi"/>
              <w:b w:val="0"/>
              <w:bCs w:val="0"/>
              <w:caps w:val="0"/>
              <w:sz w:val="22"/>
              <w:szCs w:val="22"/>
            </w:rPr>
          </w:pPr>
          <w:hyperlink w:anchor="_Toc108700262" w:history="1">
            <w:r w:rsidR="009C158B" w:rsidRPr="00C01613">
              <w:rPr>
                <w:rStyle w:val="Hyperlink"/>
                <w:rFonts w:asciiTheme="minorHAnsi" w:hAnsiTheme="minorHAnsi" w:cstheme="minorHAnsi"/>
              </w:rPr>
              <w:t>6.2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 will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12</w:t>
            </w:r>
            <w:r w:rsidR="009C158B" w:rsidRPr="00C01613">
              <w:rPr>
                <w:rFonts w:asciiTheme="minorHAnsi" w:hAnsiTheme="minorHAnsi" w:cstheme="minorHAnsi"/>
                <w:webHidden/>
              </w:rPr>
              <w:fldChar w:fldCharType="end"/>
            </w:r>
          </w:hyperlink>
        </w:p>
        <w:p w14:paraId="323B7F49" w14:textId="4D3A5C90" w:rsidR="009C158B" w:rsidRPr="00C01613" w:rsidRDefault="00C01613">
          <w:pPr>
            <w:pStyle w:val="TOC2"/>
            <w:rPr>
              <w:rFonts w:asciiTheme="minorHAnsi" w:eastAsiaTheme="minorEastAsia" w:hAnsiTheme="minorHAnsi" w:cstheme="minorHAnsi"/>
              <w:b w:val="0"/>
              <w:bCs w:val="0"/>
              <w:caps w:val="0"/>
              <w:sz w:val="22"/>
              <w:szCs w:val="22"/>
            </w:rPr>
          </w:pPr>
          <w:hyperlink w:anchor="_Toc108700263" w:history="1">
            <w:r w:rsidR="009C158B" w:rsidRPr="00C01613">
              <w:rPr>
                <w:rStyle w:val="Hyperlink"/>
                <w:rFonts w:asciiTheme="minorHAnsi" w:hAnsiTheme="minorHAnsi" w:cstheme="minorHAnsi"/>
              </w:rPr>
              <w:t>6.3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Statutory &amp; Other Responsibilities of the Governing Body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13</w:t>
            </w:r>
            <w:r w:rsidR="009C158B" w:rsidRPr="00C01613">
              <w:rPr>
                <w:rFonts w:asciiTheme="minorHAnsi" w:hAnsiTheme="minorHAnsi" w:cstheme="minorHAnsi"/>
                <w:webHidden/>
              </w:rPr>
              <w:fldChar w:fldCharType="end"/>
            </w:r>
          </w:hyperlink>
        </w:p>
        <w:p w14:paraId="2F8EE51E" w14:textId="164F5AA1" w:rsidR="009C158B" w:rsidRPr="00C01613" w:rsidRDefault="00C01613">
          <w:pPr>
            <w:pStyle w:val="TOC2"/>
            <w:rPr>
              <w:rFonts w:asciiTheme="minorHAnsi" w:eastAsiaTheme="minorEastAsia" w:hAnsiTheme="minorHAnsi" w:cstheme="minorHAnsi"/>
              <w:b w:val="0"/>
              <w:bCs w:val="0"/>
              <w:caps w:val="0"/>
              <w:sz w:val="22"/>
              <w:szCs w:val="22"/>
            </w:rPr>
          </w:pPr>
          <w:hyperlink w:anchor="_Toc108700264" w:history="1">
            <w:r w:rsidR="009C158B" w:rsidRPr="00C01613">
              <w:rPr>
                <w:rStyle w:val="Hyperlink"/>
                <w:rFonts w:asciiTheme="minorHAnsi" w:hAnsiTheme="minorHAnsi" w:cstheme="minorHAnsi"/>
              </w:rPr>
              <w:t>6.4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 Protection Policy &amp; Procedure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15</w:t>
            </w:r>
            <w:r w:rsidR="009C158B" w:rsidRPr="00C01613">
              <w:rPr>
                <w:rFonts w:asciiTheme="minorHAnsi" w:hAnsiTheme="minorHAnsi" w:cstheme="minorHAnsi"/>
                <w:webHidden/>
              </w:rPr>
              <w:fldChar w:fldCharType="end"/>
            </w:r>
          </w:hyperlink>
        </w:p>
        <w:p w14:paraId="17F88253" w14:textId="4A403E4A" w:rsidR="009C158B" w:rsidRPr="00C01613" w:rsidRDefault="00C01613">
          <w:pPr>
            <w:pStyle w:val="TOC2"/>
            <w:rPr>
              <w:rFonts w:asciiTheme="minorHAnsi" w:eastAsiaTheme="minorEastAsia" w:hAnsiTheme="minorHAnsi" w:cstheme="minorHAnsi"/>
              <w:b w:val="0"/>
              <w:bCs w:val="0"/>
              <w:caps w:val="0"/>
              <w:sz w:val="22"/>
              <w:szCs w:val="22"/>
            </w:rPr>
          </w:pPr>
          <w:hyperlink w:anchor="_Toc108700265" w:history="1">
            <w:r w:rsidR="009C158B" w:rsidRPr="00C01613">
              <w:rPr>
                <w:rStyle w:val="Hyperlink"/>
                <w:rFonts w:asciiTheme="minorHAnsi" w:hAnsiTheme="minorHAnsi" w:cstheme="minorHAnsi"/>
              </w:rPr>
              <w:t>6.5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Attendance Policy &amp; Safeguarding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16</w:t>
            </w:r>
            <w:r w:rsidR="009C158B" w:rsidRPr="00C01613">
              <w:rPr>
                <w:rFonts w:asciiTheme="minorHAnsi" w:hAnsiTheme="minorHAnsi" w:cstheme="minorHAnsi"/>
                <w:webHidden/>
              </w:rPr>
              <w:fldChar w:fldCharType="end"/>
            </w:r>
          </w:hyperlink>
        </w:p>
        <w:p w14:paraId="33AC5623" w14:textId="314AA96D" w:rsidR="009C158B" w:rsidRPr="00C01613" w:rsidRDefault="00C01613">
          <w:pPr>
            <w:pStyle w:val="TOC2"/>
            <w:rPr>
              <w:rFonts w:asciiTheme="minorHAnsi" w:eastAsiaTheme="minorEastAsia" w:hAnsiTheme="minorHAnsi" w:cstheme="minorHAnsi"/>
              <w:b w:val="0"/>
              <w:bCs w:val="0"/>
              <w:caps w:val="0"/>
              <w:sz w:val="22"/>
              <w:szCs w:val="22"/>
            </w:rPr>
          </w:pPr>
          <w:hyperlink w:anchor="_Toc108700266" w:history="1">
            <w:r w:rsidR="009C158B" w:rsidRPr="00C01613">
              <w:rPr>
                <w:rStyle w:val="Hyperlink"/>
                <w:rFonts w:asciiTheme="minorHAnsi" w:hAnsiTheme="minorHAnsi" w:cstheme="minorHAnsi"/>
              </w:rPr>
              <w:t>6.6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Staff Behaviour Policy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16</w:t>
            </w:r>
            <w:r w:rsidR="009C158B" w:rsidRPr="00C01613">
              <w:rPr>
                <w:rFonts w:asciiTheme="minorHAnsi" w:hAnsiTheme="minorHAnsi" w:cstheme="minorHAnsi"/>
                <w:webHidden/>
              </w:rPr>
              <w:fldChar w:fldCharType="end"/>
            </w:r>
          </w:hyperlink>
        </w:p>
        <w:p w14:paraId="75714817" w14:textId="564E3D3D" w:rsidR="009C158B" w:rsidRPr="00C01613" w:rsidRDefault="00C01613">
          <w:pPr>
            <w:pStyle w:val="TOC2"/>
            <w:rPr>
              <w:rFonts w:asciiTheme="minorHAnsi" w:eastAsiaTheme="minorEastAsia" w:hAnsiTheme="minorHAnsi" w:cstheme="minorHAnsi"/>
              <w:b w:val="0"/>
              <w:bCs w:val="0"/>
              <w:caps w:val="0"/>
              <w:sz w:val="22"/>
              <w:szCs w:val="22"/>
            </w:rPr>
          </w:pPr>
          <w:hyperlink w:anchor="_Toc108700267" w:history="1">
            <w:r w:rsidR="009C158B" w:rsidRPr="00C01613">
              <w:rPr>
                <w:rStyle w:val="Hyperlink"/>
                <w:rFonts w:asciiTheme="minorHAnsi" w:hAnsiTheme="minorHAnsi" w:cstheme="minorHAnsi"/>
              </w:rPr>
              <w:t>6.7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Appointing a Designated Safeguarding Lead &amp; Deputies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16</w:t>
            </w:r>
            <w:r w:rsidR="009C158B" w:rsidRPr="00C01613">
              <w:rPr>
                <w:rFonts w:asciiTheme="minorHAnsi" w:hAnsiTheme="minorHAnsi" w:cstheme="minorHAnsi"/>
                <w:webHidden/>
              </w:rPr>
              <w:fldChar w:fldCharType="end"/>
            </w:r>
          </w:hyperlink>
        </w:p>
        <w:p w14:paraId="15E79038" w14:textId="5315AD04" w:rsidR="009C158B" w:rsidRPr="00C01613" w:rsidRDefault="00C01613">
          <w:pPr>
            <w:pStyle w:val="TOC2"/>
            <w:rPr>
              <w:rFonts w:asciiTheme="minorHAnsi" w:eastAsiaTheme="minorEastAsia" w:hAnsiTheme="minorHAnsi" w:cstheme="minorHAnsi"/>
              <w:b w:val="0"/>
              <w:bCs w:val="0"/>
              <w:caps w:val="0"/>
              <w:sz w:val="22"/>
              <w:szCs w:val="22"/>
            </w:rPr>
          </w:pPr>
          <w:hyperlink w:anchor="_Toc108700268" w:history="1">
            <w:r w:rsidR="009C158B" w:rsidRPr="00C01613">
              <w:rPr>
                <w:rStyle w:val="Hyperlink"/>
                <w:rFonts w:asciiTheme="minorHAnsi" w:hAnsiTheme="minorHAnsi" w:cstheme="minorHAnsi"/>
              </w:rPr>
              <w:t>6.8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Audits and Review – including Peer Reviews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16</w:t>
            </w:r>
            <w:r w:rsidR="009C158B" w:rsidRPr="00C01613">
              <w:rPr>
                <w:rFonts w:asciiTheme="minorHAnsi" w:hAnsiTheme="minorHAnsi" w:cstheme="minorHAnsi"/>
                <w:webHidden/>
              </w:rPr>
              <w:fldChar w:fldCharType="end"/>
            </w:r>
          </w:hyperlink>
        </w:p>
        <w:p w14:paraId="6F94838A" w14:textId="53CF3B6D" w:rsidR="009C158B" w:rsidRPr="00C01613" w:rsidRDefault="00C01613">
          <w:pPr>
            <w:pStyle w:val="TOC2"/>
            <w:rPr>
              <w:rFonts w:asciiTheme="minorHAnsi" w:eastAsiaTheme="minorEastAsia" w:hAnsiTheme="minorHAnsi" w:cstheme="minorHAnsi"/>
              <w:b w:val="0"/>
              <w:bCs w:val="0"/>
              <w:caps w:val="0"/>
              <w:sz w:val="22"/>
              <w:szCs w:val="22"/>
            </w:rPr>
          </w:pPr>
          <w:hyperlink w:anchor="_Toc108700269" w:history="1">
            <w:r w:rsidR="009C158B" w:rsidRPr="00C01613">
              <w:rPr>
                <w:rStyle w:val="Hyperlink"/>
                <w:rFonts w:asciiTheme="minorHAnsi" w:hAnsiTheme="minorHAnsi" w:cstheme="minorHAnsi"/>
              </w:rPr>
              <w:t>6.9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 Protection Records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_Toc108700269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17</w:t>
            </w:r>
            <w:r w:rsidR="009C158B" w:rsidRPr="00C01613">
              <w:rPr>
                <w:rFonts w:asciiTheme="minorHAnsi" w:hAnsiTheme="minorHAnsi" w:cstheme="minorHAnsi"/>
                <w:webHidden/>
              </w:rPr>
              <w:fldChar w:fldCharType="end"/>
            </w:r>
          </w:hyperlink>
        </w:p>
        <w:p w14:paraId="2F87451D" w14:textId="68154A51" w:rsidR="009C158B" w:rsidRPr="00C01613" w:rsidRDefault="00C01613">
          <w:pPr>
            <w:pStyle w:val="TOC2"/>
            <w:rPr>
              <w:rFonts w:asciiTheme="minorHAnsi" w:eastAsiaTheme="minorEastAsia" w:hAnsiTheme="minorHAnsi" w:cstheme="minorHAnsi"/>
              <w:b w:val="0"/>
              <w:bCs w:val="0"/>
              <w:caps w:val="0"/>
              <w:sz w:val="22"/>
              <w:szCs w:val="22"/>
            </w:rPr>
          </w:pPr>
          <w:hyperlink w:anchor="_Toc108700270" w:history="1">
            <w:r w:rsidR="009C158B" w:rsidRPr="00C01613">
              <w:rPr>
                <w:rStyle w:val="Hyperlink"/>
                <w:rFonts w:asciiTheme="minorHAnsi" w:hAnsiTheme="minorHAnsi" w:cstheme="minorHAnsi"/>
              </w:rPr>
              <w:t>6.10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Allegations against teachers, other staff, including supply teachers and volunteers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17</w:t>
            </w:r>
            <w:r w:rsidR="009C158B" w:rsidRPr="00C01613">
              <w:rPr>
                <w:rFonts w:asciiTheme="minorHAnsi" w:hAnsiTheme="minorHAnsi" w:cstheme="minorHAnsi"/>
                <w:webHidden/>
              </w:rPr>
              <w:fldChar w:fldCharType="end"/>
            </w:r>
          </w:hyperlink>
        </w:p>
        <w:p w14:paraId="7373264D" w14:textId="23FE6DBD" w:rsidR="009C158B" w:rsidRPr="00C01613" w:rsidRDefault="00C01613">
          <w:pPr>
            <w:pStyle w:val="TOC2"/>
            <w:rPr>
              <w:rFonts w:asciiTheme="minorHAnsi" w:eastAsiaTheme="minorEastAsia" w:hAnsiTheme="minorHAnsi" w:cstheme="minorHAnsi"/>
              <w:b w:val="0"/>
              <w:bCs w:val="0"/>
              <w:caps w:val="0"/>
              <w:sz w:val="22"/>
              <w:szCs w:val="22"/>
            </w:rPr>
          </w:pPr>
          <w:hyperlink w:anchor="_Toc108700271" w:history="1">
            <w:r w:rsidR="009C158B" w:rsidRPr="00C01613">
              <w:rPr>
                <w:rStyle w:val="Hyperlink"/>
                <w:rFonts w:asciiTheme="minorHAnsi" w:hAnsiTheme="minorHAnsi" w:cstheme="minorHAnsi"/>
              </w:rPr>
              <w:t>6.11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Other areas of note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18</w:t>
            </w:r>
            <w:r w:rsidR="009C158B" w:rsidRPr="00C01613">
              <w:rPr>
                <w:rFonts w:asciiTheme="minorHAnsi" w:hAnsiTheme="minorHAnsi" w:cstheme="minorHAnsi"/>
                <w:webHidden/>
              </w:rPr>
              <w:fldChar w:fldCharType="end"/>
            </w:r>
          </w:hyperlink>
        </w:p>
        <w:p w14:paraId="23913DBA" w14:textId="3ADCFB93" w:rsidR="009C158B" w:rsidRPr="00C01613" w:rsidRDefault="00C01613">
          <w:pPr>
            <w:pStyle w:val="TOC2"/>
            <w:rPr>
              <w:rFonts w:asciiTheme="minorHAnsi" w:eastAsiaTheme="minorEastAsia" w:hAnsiTheme="minorHAnsi" w:cstheme="minorHAnsi"/>
              <w:b w:val="0"/>
              <w:bCs w:val="0"/>
              <w:caps w:val="0"/>
              <w:sz w:val="22"/>
              <w:szCs w:val="22"/>
            </w:rPr>
          </w:pPr>
          <w:hyperlink w:anchor="_Toc108700272" w:history="1">
            <w:r w:rsidR="009C158B" w:rsidRPr="00C01613">
              <w:rPr>
                <w:rStyle w:val="Hyperlink"/>
                <w:rFonts w:asciiTheme="minorHAnsi" w:hAnsiTheme="minorHAnsi" w:cstheme="minorHAnsi"/>
              </w:rPr>
              <w:t>6.12</w:t>
            </w:r>
            <w:r w:rsidR="009C158B" w:rsidRPr="00C01613">
              <w:rPr>
                <w:rFonts w:asciiTheme="minorHAnsi" w:eastAsiaTheme="minorEastAsia" w:hAnsiTheme="minorHAnsi" w:cstheme="minorHAnsi"/>
                <w:b w:val="0"/>
                <w:bCs w:val="0"/>
                <w:caps w:val="0"/>
                <w:sz w:val="22"/>
                <w:szCs w:val="22"/>
              </w:rPr>
              <w:tab/>
            </w:r>
            <w:r w:rsidR="009C158B" w:rsidRPr="00BA06C8">
              <w:rPr>
                <w:rStyle w:val="Hyperlink"/>
                <w:rFonts w:asciiTheme="minorHAnsi" w:hAnsiTheme="minorHAnsi" w:cstheme="minorHAnsi"/>
              </w:rPr>
              <w:t>Our school recognises the statutory status of Relationship Education, Relationship and Sex Education and Health Education</w:t>
            </w:r>
            <w:r w:rsidR="009C158B" w:rsidRPr="00C01613">
              <w:rPr>
                <w:rStyle w:val="Hyperlink"/>
                <w:rFonts w:asciiTheme="minorHAnsi" w:hAnsiTheme="minorHAnsi" w:cstheme="minorHAnsi"/>
              </w:rPr>
              <w:t xml:space="preserve"> </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19</w:t>
            </w:r>
            <w:r w:rsidR="009C158B" w:rsidRPr="00C01613">
              <w:rPr>
                <w:rFonts w:asciiTheme="minorHAnsi" w:hAnsiTheme="minorHAnsi" w:cstheme="minorHAnsi"/>
                <w:webHidden/>
              </w:rPr>
              <w:fldChar w:fldCharType="end"/>
            </w:r>
          </w:hyperlink>
        </w:p>
        <w:p w14:paraId="15F9D5D3" w14:textId="06159A80" w:rsidR="009C158B" w:rsidRPr="00C01613" w:rsidRDefault="00C01613">
          <w:pPr>
            <w:pStyle w:val="TOC2"/>
            <w:rPr>
              <w:rFonts w:asciiTheme="minorHAnsi" w:eastAsiaTheme="minorEastAsia" w:hAnsiTheme="minorHAnsi" w:cstheme="minorHAnsi"/>
              <w:b w:val="0"/>
              <w:bCs w:val="0"/>
              <w:caps w:val="0"/>
              <w:sz w:val="22"/>
              <w:szCs w:val="22"/>
            </w:rPr>
          </w:pPr>
          <w:hyperlink w:anchor="_Toc108700273" w:history="1">
            <w:r w:rsidR="009C158B" w:rsidRPr="00C01613">
              <w:rPr>
                <w:rStyle w:val="Hyperlink"/>
                <w:rFonts w:asciiTheme="minorHAnsi" w:hAnsiTheme="minorHAnsi" w:cstheme="minorHAnsi"/>
              </w:rPr>
              <w:t>6.13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Training –</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19</w:t>
            </w:r>
            <w:r w:rsidR="009C158B" w:rsidRPr="00C01613">
              <w:rPr>
                <w:rFonts w:asciiTheme="minorHAnsi" w:hAnsiTheme="minorHAnsi" w:cstheme="minorHAnsi"/>
                <w:webHidden/>
              </w:rPr>
              <w:fldChar w:fldCharType="end"/>
            </w:r>
          </w:hyperlink>
        </w:p>
        <w:p w14:paraId="2C8CBD8B" w14:textId="41094BCF" w:rsidR="009C158B" w:rsidRPr="00C01613" w:rsidRDefault="00C01613">
          <w:pPr>
            <w:pStyle w:val="TOC2"/>
            <w:rPr>
              <w:rFonts w:asciiTheme="minorHAnsi" w:eastAsiaTheme="minorEastAsia" w:hAnsiTheme="minorHAnsi" w:cstheme="minorHAnsi"/>
              <w:b w:val="0"/>
              <w:bCs w:val="0"/>
              <w:caps w:val="0"/>
              <w:sz w:val="22"/>
              <w:szCs w:val="22"/>
            </w:rPr>
          </w:pPr>
          <w:hyperlink w:anchor="_Toc108700274" w:history="1">
            <w:r w:rsidR="009C158B" w:rsidRPr="00C01613">
              <w:rPr>
                <w:rStyle w:val="Hyperlink"/>
                <w:rFonts w:asciiTheme="minorHAnsi" w:hAnsiTheme="minorHAnsi" w:cstheme="minorHAnsi"/>
              </w:rPr>
              <w:t>6.14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Safer Recruiting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20</w:t>
            </w:r>
            <w:r w:rsidR="009C158B" w:rsidRPr="00C01613">
              <w:rPr>
                <w:rFonts w:asciiTheme="minorHAnsi" w:hAnsiTheme="minorHAnsi" w:cstheme="minorHAnsi"/>
                <w:webHidden/>
              </w:rPr>
              <w:fldChar w:fldCharType="end"/>
            </w:r>
          </w:hyperlink>
        </w:p>
        <w:p w14:paraId="2E5058AF" w14:textId="121F53E2" w:rsidR="009C158B" w:rsidRPr="00C01613" w:rsidRDefault="00C01613">
          <w:pPr>
            <w:pStyle w:val="TOC2"/>
            <w:rPr>
              <w:rFonts w:asciiTheme="minorHAnsi" w:eastAsiaTheme="minorEastAsia" w:hAnsiTheme="minorHAnsi" w:cstheme="minorHAnsi"/>
              <w:b w:val="0"/>
              <w:bCs w:val="0"/>
              <w:caps w:val="0"/>
              <w:sz w:val="22"/>
              <w:szCs w:val="22"/>
            </w:rPr>
          </w:pPr>
          <w:hyperlink w:anchor="_Toc108700275" w:history="1">
            <w:r w:rsidR="009C158B" w:rsidRPr="00C01613">
              <w:rPr>
                <w:rStyle w:val="Hyperlink"/>
                <w:rFonts w:asciiTheme="minorHAnsi" w:hAnsiTheme="minorHAnsi" w:cstheme="minorHAnsi"/>
              </w:rPr>
              <w:t>6.15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Single Central Record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20</w:t>
            </w:r>
            <w:r w:rsidR="009C158B" w:rsidRPr="00C01613">
              <w:rPr>
                <w:rFonts w:asciiTheme="minorHAnsi" w:hAnsiTheme="minorHAnsi" w:cstheme="minorHAnsi"/>
                <w:webHidden/>
              </w:rPr>
              <w:fldChar w:fldCharType="end"/>
            </w:r>
          </w:hyperlink>
        </w:p>
        <w:p w14:paraId="5B670D96" w14:textId="64AA73CE" w:rsidR="009C158B" w:rsidRPr="00C01613" w:rsidRDefault="00C01613">
          <w:pPr>
            <w:pStyle w:val="TOC2"/>
            <w:rPr>
              <w:rFonts w:asciiTheme="minorHAnsi" w:eastAsiaTheme="minorEastAsia" w:hAnsiTheme="minorHAnsi" w:cstheme="minorHAnsi"/>
              <w:b w:val="0"/>
              <w:bCs w:val="0"/>
              <w:caps w:val="0"/>
              <w:sz w:val="22"/>
              <w:szCs w:val="22"/>
            </w:rPr>
          </w:pPr>
          <w:hyperlink w:anchor="_Toc108700276" w:history="1">
            <w:r w:rsidR="009C158B" w:rsidRPr="00C01613">
              <w:rPr>
                <w:rStyle w:val="Hyperlink"/>
                <w:rFonts w:asciiTheme="minorHAnsi" w:hAnsiTheme="minorHAnsi" w:cstheme="minorHAnsi"/>
              </w:rPr>
              <w:t>6.16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Disclosure and Barring Referrals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20</w:t>
            </w:r>
            <w:r w:rsidR="009C158B" w:rsidRPr="00C01613">
              <w:rPr>
                <w:rFonts w:asciiTheme="minorHAnsi" w:hAnsiTheme="minorHAnsi" w:cstheme="minorHAnsi"/>
                <w:webHidden/>
              </w:rPr>
              <w:fldChar w:fldCharType="end"/>
            </w:r>
          </w:hyperlink>
        </w:p>
        <w:p w14:paraId="1B810F6F" w14:textId="535A897C" w:rsidR="009C158B" w:rsidRPr="00C01613" w:rsidRDefault="00C01613">
          <w:pPr>
            <w:pStyle w:val="TOC2"/>
            <w:rPr>
              <w:rFonts w:asciiTheme="minorHAnsi" w:eastAsiaTheme="minorEastAsia" w:hAnsiTheme="minorHAnsi" w:cstheme="minorHAnsi"/>
              <w:b w:val="0"/>
              <w:bCs w:val="0"/>
              <w:caps w:val="0"/>
              <w:sz w:val="22"/>
              <w:szCs w:val="22"/>
            </w:rPr>
          </w:pPr>
          <w:hyperlink w:anchor="_Toc108700277" w:history="1">
            <w:r w:rsidR="009C158B" w:rsidRPr="00C01613">
              <w:rPr>
                <w:rStyle w:val="Hyperlink"/>
                <w:rFonts w:asciiTheme="minorHAnsi" w:hAnsiTheme="minorHAnsi" w:cstheme="minorHAnsi"/>
              </w:rPr>
              <w:t>6.17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Resignations and Settlement Agreements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21</w:t>
            </w:r>
            <w:r w:rsidR="009C158B" w:rsidRPr="00C01613">
              <w:rPr>
                <w:rFonts w:asciiTheme="minorHAnsi" w:hAnsiTheme="minorHAnsi" w:cstheme="minorHAnsi"/>
                <w:webHidden/>
              </w:rPr>
              <w:fldChar w:fldCharType="end"/>
            </w:r>
          </w:hyperlink>
        </w:p>
        <w:p w14:paraId="4139C3EE" w14:textId="144402D8" w:rsidR="009C158B" w:rsidRPr="00C01613" w:rsidRDefault="00C01613">
          <w:pPr>
            <w:pStyle w:val="TOC2"/>
            <w:rPr>
              <w:rFonts w:asciiTheme="minorHAnsi" w:eastAsiaTheme="minorEastAsia" w:hAnsiTheme="minorHAnsi" w:cstheme="minorHAnsi"/>
              <w:b w:val="0"/>
              <w:bCs w:val="0"/>
              <w:caps w:val="0"/>
              <w:sz w:val="22"/>
              <w:szCs w:val="22"/>
            </w:rPr>
          </w:pPr>
          <w:hyperlink w:anchor="_Toc108700278" w:history="1">
            <w:r w:rsidR="009C158B" w:rsidRPr="00C01613">
              <w:rPr>
                <w:rStyle w:val="Hyperlink"/>
                <w:rFonts w:asciiTheme="minorHAnsi" w:hAnsiTheme="minorHAnsi" w:cstheme="minorHAnsi"/>
              </w:rPr>
              <w:t>6.18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Consideration of referral to the Secretary of State – Teaching Regulation Agency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21</w:t>
            </w:r>
            <w:r w:rsidR="009C158B" w:rsidRPr="00C01613">
              <w:rPr>
                <w:rFonts w:asciiTheme="minorHAnsi" w:hAnsiTheme="minorHAnsi" w:cstheme="minorHAnsi"/>
                <w:webHidden/>
              </w:rPr>
              <w:fldChar w:fldCharType="end"/>
            </w:r>
          </w:hyperlink>
        </w:p>
        <w:p w14:paraId="601E5A8D" w14:textId="77E9E381" w:rsidR="009C158B" w:rsidRPr="00C01613" w:rsidRDefault="00C01613">
          <w:pPr>
            <w:pStyle w:val="TOC2"/>
            <w:rPr>
              <w:rFonts w:asciiTheme="minorHAnsi" w:eastAsiaTheme="minorEastAsia" w:hAnsiTheme="minorHAnsi" w:cstheme="minorHAnsi"/>
              <w:b w:val="0"/>
              <w:bCs w:val="0"/>
              <w:caps w:val="0"/>
              <w:sz w:val="22"/>
              <w:szCs w:val="22"/>
            </w:rPr>
          </w:pPr>
          <w:hyperlink w:anchor="_Toc108700279" w:history="1">
            <w:r w:rsidR="009C158B" w:rsidRPr="00C01613">
              <w:rPr>
                <w:rStyle w:val="Hyperlink"/>
                <w:rFonts w:asciiTheme="minorHAnsi" w:hAnsiTheme="minorHAnsi" w:cstheme="minorHAnsi"/>
              </w:rPr>
              <w:t>6.19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Ongoing vigilance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_Toc108700279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22</w:t>
            </w:r>
            <w:r w:rsidR="009C158B" w:rsidRPr="00C01613">
              <w:rPr>
                <w:rFonts w:asciiTheme="minorHAnsi" w:hAnsiTheme="minorHAnsi" w:cstheme="minorHAnsi"/>
                <w:webHidden/>
              </w:rPr>
              <w:fldChar w:fldCharType="end"/>
            </w:r>
          </w:hyperlink>
        </w:p>
        <w:p w14:paraId="0784ABF1" w14:textId="59FDF04D" w:rsidR="009C158B" w:rsidRPr="00C01613" w:rsidRDefault="00C01613">
          <w:pPr>
            <w:pStyle w:val="TOC2"/>
            <w:rPr>
              <w:rFonts w:asciiTheme="minorHAnsi" w:eastAsiaTheme="minorEastAsia" w:hAnsiTheme="minorHAnsi" w:cstheme="minorHAnsi"/>
              <w:b w:val="0"/>
              <w:bCs w:val="0"/>
              <w:caps w:val="0"/>
              <w:sz w:val="22"/>
              <w:szCs w:val="22"/>
            </w:rPr>
          </w:pPr>
          <w:hyperlink w:anchor="_Toc108700280" w:history="1">
            <w:r w:rsidR="009C158B" w:rsidRPr="00C01613">
              <w:rPr>
                <w:rStyle w:val="Hyperlink"/>
                <w:rFonts w:asciiTheme="minorHAnsi" w:hAnsiTheme="minorHAnsi" w:cstheme="minorHAnsi"/>
              </w:rPr>
              <w:t>6.20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Existing staff</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22</w:t>
            </w:r>
            <w:r w:rsidR="009C158B" w:rsidRPr="00C01613">
              <w:rPr>
                <w:rFonts w:asciiTheme="minorHAnsi" w:hAnsiTheme="minorHAnsi" w:cstheme="minorHAnsi"/>
                <w:webHidden/>
              </w:rPr>
              <w:fldChar w:fldCharType="end"/>
            </w:r>
          </w:hyperlink>
        </w:p>
        <w:p w14:paraId="07C4F26E" w14:textId="1F1EF377" w:rsidR="009C158B" w:rsidRPr="00C01613" w:rsidRDefault="00C01613">
          <w:pPr>
            <w:pStyle w:val="TOC2"/>
            <w:rPr>
              <w:rFonts w:asciiTheme="minorHAnsi" w:eastAsiaTheme="minorEastAsia" w:hAnsiTheme="minorHAnsi" w:cstheme="minorHAnsi"/>
              <w:b w:val="0"/>
              <w:bCs w:val="0"/>
              <w:caps w:val="0"/>
              <w:sz w:val="22"/>
              <w:szCs w:val="22"/>
            </w:rPr>
          </w:pPr>
          <w:hyperlink w:anchor="_Toc108700281" w:history="1">
            <w:r w:rsidR="009C158B" w:rsidRPr="00C01613">
              <w:rPr>
                <w:rStyle w:val="Hyperlink"/>
                <w:rFonts w:asciiTheme="minorHAnsi" w:hAnsiTheme="minorHAnsi" w:cstheme="minorHAnsi"/>
              </w:rPr>
              <w:t>6.21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Use of school premises for non-school activities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22</w:t>
            </w:r>
            <w:r w:rsidR="009C158B" w:rsidRPr="00C01613">
              <w:rPr>
                <w:rFonts w:asciiTheme="minorHAnsi" w:hAnsiTheme="minorHAnsi" w:cstheme="minorHAnsi"/>
                <w:webHidden/>
              </w:rPr>
              <w:fldChar w:fldCharType="end"/>
            </w:r>
          </w:hyperlink>
        </w:p>
        <w:p w14:paraId="29950A14" w14:textId="72D9CFCE" w:rsidR="009C158B" w:rsidRPr="00BA06C8" w:rsidRDefault="00C01613">
          <w:pPr>
            <w:pStyle w:val="TOC2"/>
            <w:rPr>
              <w:rFonts w:asciiTheme="minorHAnsi" w:eastAsiaTheme="minorEastAsia" w:hAnsiTheme="minorHAnsi" w:cstheme="minorHAnsi"/>
              <w:b w:val="0"/>
              <w:bCs w:val="0"/>
              <w:caps w:val="0"/>
              <w:sz w:val="22"/>
              <w:szCs w:val="22"/>
            </w:rPr>
          </w:pPr>
          <w:hyperlink w:anchor="_Toc108700282" w:history="1">
            <w:r w:rsidR="009C158B" w:rsidRPr="00BA06C8">
              <w:rPr>
                <w:rStyle w:val="Hyperlink"/>
                <w:rFonts w:asciiTheme="minorHAnsi" w:hAnsiTheme="minorHAnsi" w:cstheme="minorHAnsi"/>
              </w:rPr>
              <w:t>6.22</w:t>
            </w:r>
            <w:r w:rsidR="009C158B" w:rsidRPr="00BA06C8">
              <w:rPr>
                <w:rFonts w:asciiTheme="minorHAnsi" w:eastAsiaTheme="minorEastAsia" w:hAnsiTheme="minorHAnsi" w:cstheme="minorHAnsi"/>
                <w:b w:val="0"/>
                <w:bCs w:val="0"/>
                <w:caps w:val="0"/>
                <w:sz w:val="22"/>
                <w:szCs w:val="22"/>
              </w:rPr>
              <w:tab/>
            </w:r>
            <w:r w:rsidR="009C158B" w:rsidRPr="00BA06C8">
              <w:rPr>
                <w:rStyle w:val="Hyperlink"/>
                <w:rFonts w:asciiTheme="minorHAnsi" w:hAnsiTheme="minorHAnsi" w:cstheme="minorHAnsi"/>
              </w:rPr>
              <w:t>Governors of Alternative provision</w:t>
            </w:r>
            <w:r w:rsidR="009C158B" w:rsidRPr="00BA06C8">
              <w:rPr>
                <w:rFonts w:asciiTheme="minorHAnsi" w:hAnsiTheme="minorHAnsi" w:cstheme="minorHAnsi"/>
                <w:webHidden/>
              </w:rPr>
              <w:tab/>
            </w:r>
            <w:r w:rsidR="009C158B" w:rsidRPr="00BA06C8">
              <w:rPr>
                <w:rFonts w:asciiTheme="minorHAnsi" w:hAnsiTheme="minorHAnsi" w:cstheme="minorHAnsi"/>
                <w:webHidden/>
              </w:rPr>
              <w:fldChar w:fldCharType="begin"/>
            </w:r>
            <w:r w:rsidR="009C158B" w:rsidRPr="00BA06C8">
              <w:rPr>
                <w:rFonts w:asciiTheme="minorHAnsi" w:hAnsiTheme="minorHAnsi" w:cstheme="minorHAnsi"/>
                <w:webHidden/>
              </w:rPr>
              <w:instrText xml:space="preserve"> PAGEREF _Toc108700282 \h </w:instrText>
            </w:r>
            <w:r w:rsidR="009C158B" w:rsidRPr="00BA06C8">
              <w:rPr>
                <w:rFonts w:asciiTheme="minorHAnsi" w:hAnsiTheme="minorHAnsi" w:cstheme="minorHAnsi"/>
                <w:webHidden/>
              </w:rPr>
            </w:r>
            <w:r w:rsidR="009C158B" w:rsidRPr="00BA06C8">
              <w:rPr>
                <w:rFonts w:asciiTheme="minorHAnsi" w:hAnsiTheme="minorHAnsi" w:cstheme="minorHAnsi"/>
                <w:webHidden/>
              </w:rPr>
              <w:fldChar w:fldCharType="separate"/>
            </w:r>
            <w:r w:rsidR="00BA06C8" w:rsidRPr="00BA06C8">
              <w:rPr>
                <w:rFonts w:asciiTheme="minorHAnsi" w:hAnsiTheme="minorHAnsi" w:cstheme="minorHAnsi"/>
                <w:webHidden/>
              </w:rPr>
              <w:t>23</w:t>
            </w:r>
            <w:r w:rsidR="009C158B" w:rsidRPr="00BA06C8">
              <w:rPr>
                <w:rFonts w:asciiTheme="minorHAnsi" w:hAnsiTheme="minorHAnsi" w:cstheme="minorHAnsi"/>
                <w:webHidden/>
              </w:rPr>
              <w:fldChar w:fldCharType="end"/>
            </w:r>
          </w:hyperlink>
        </w:p>
        <w:p w14:paraId="55B069DF" w14:textId="66E9DA34" w:rsidR="009C158B" w:rsidRPr="00C01613" w:rsidRDefault="00C01613">
          <w:pPr>
            <w:pStyle w:val="TOC2"/>
            <w:rPr>
              <w:rFonts w:asciiTheme="minorHAnsi" w:eastAsiaTheme="minorEastAsia" w:hAnsiTheme="minorHAnsi" w:cstheme="minorHAnsi"/>
              <w:b w:val="0"/>
              <w:bCs w:val="0"/>
              <w:caps w:val="0"/>
              <w:sz w:val="22"/>
              <w:szCs w:val="22"/>
            </w:rPr>
          </w:pPr>
          <w:hyperlink w:anchor="_Toc108700283" w:history="1">
            <w:r w:rsidR="009C158B" w:rsidRPr="00BA06C8">
              <w:rPr>
                <w:rStyle w:val="Hyperlink"/>
                <w:rFonts w:asciiTheme="minorHAnsi" w:hAnsiTheme="minorHAnsi" w:cstheme="minorHAnsi"/>
              </w:rPr>
              <w:t>6.23</w:t>
            </w:r>
            <w:r w:rsidR="009C158B" w:rsidRPr="00BA06C8">
              <w:rPr>
                <w:rFonts w:asciiTheme="minorHAnsi" w:eastAsiaTheme="minorEastAsia" w:hAnsiTheme="minorHAnsi" w:cstheme="minorHAnsi"/>
                <w:b w:val="0"/>
                <w:bCs w:val="0"/>
                <w:caps w:val="0"/>
                <w:sz w:val="22"/>
                <w:szCs w:val="22"/>
              </w:rPr>
              <w:tab/>
            </w:r>
            <w:r w:rsidR="009C158B" w:rsidRPr="00BA06C8">
              <w:rPr>
                <w:rStyle w:val="Hyperlink"/>
                <w:rFonts w:asciiTheme="minorHAnsi" w:hAnsiTheme="minorHAnsi" w:cstheme="minorHAnsi"/>
              </w:rPr>
              <w:t>Our Pupils attending alternative provision</w:t>
            </w:r>
            <w:r w:rsidR="009C158B" w:rsidRPr="00BA06C8">
              <w:rPr>
                <w:rFonts w:asciiTheme="minorHAnsi" w:hAnsiTheme="minorHAnsi" w:cstheme="minorHAnsi"/>
                <w:webHidden/>
              </w:rPr>
              <w:tab/>
            </w:r>
            <w:r w:rsidR="009C158B" w:rsidRPr="00BA06C8">
              <w:rPr>
                <w:rFonts w:asciiTheme="minorHAnsi" w:hAnsiTheme="minorHAnsi" w:cstheme="minorHAnsi"/>
                <w:webHidden/>
              </w:rPr>
              <w:fldChar w:fldCharType="begin"/>
            </w:r>
            <w:r w:rsidR="009C158B" w:rsidRPr="00BA06C8">
              <w:rPr>
                <w:rFonts w:asciiTheme="minorHAnsi" w:hAnsiTheme="minorHAnsi" w:cstheme="minorHAnsi"/>
                <w:webHidden/>
              </w:rPr>
              <w:instrText xml:space="preserve"> PAGEREF _Toc108700283 \h </w:instrText>
            </w:r>
            <w:r w:rsidR="009C158B" w:rsidRPr="00BA06C8">
              <w:rPr>
                <w:rFonts w:asciiTheme="minorHAnsi" w:hAnsiTheme="minorHAnsi" w:cstheme="minorHAnsi"/>
                <w:webHidden/>
              </w:rPr>
            </w:r>
            <w:r w:rsidR="009C158B" w:rsidRPr="00BA06C8">
              <w:rPr>
                <w:rFonts w:asciiTheme="minorHAnsi" w:hAnsiTheme="minorHAnsi" w:cstheme="minorHAnsi"/>
                <w:webHidden/>
              </w:rPr>
              <w:fldChar w:fldCharType="separate"/>
            </w:r>
            <w:r w:rsidR="00BA06C8" w:rsidRPr="00BA06C8">
              <w:rPr>
                <w:rFonts w:asciiTheme="minorHAnsi" w:hAnsiTheme="minorHAnsi" w:cstheme="minorHAnsi"/>
                <w:webHidden/>
              </w:rPr>
              <w:t>23</w:t>
            </w:r>
            <w:r w:rsidR="009C158B" w:rsidRPr="00BA06C8">
              <w:rPr>
                <w:rFonts w:asciiTheme="minorHAnsi" w:hAnsiTheme="minorHAnsi" w:cstheme="minorHAnsi"/>
                <w:webHidden/>
              </w:rPr>
              <w:fldChar w:fldCharType="end"/>
            </w:r>
          </w:hyperlink>
        </w:p>
        <w:p w14:paraId="6BDA6A39" w14:textId="4B406B4A" w:rsidR="009C158B" w:rsidRPr="00C01613" w:rsidRDefault="00C01613">
          <w:pPr>
            <w:pStyle w:val="TOC2"/>
            <w:rPr>
              <w:rFonts w:asciiTheme="minorHAnsi" w:eastAsiaTheme="minorEastAsia" w:hAnsiTheme="minorHAnsi" w:cstheme="minorHAnsi"/>
              <w:b w:val="0"/>
              <w:bCs w:val="0"/>
              <w:caps w:val="0"/>
              <w:sz w:val="22"/>
              <w:szCs w:val="22"/>
            </w:rPr>
          </w:pPr>
          <w:hyperlink w:anchor="_Toc108700284" w:history="1">
            <w:r w:rsidR="009C158B" w:rsidRPr="00C01613">
              <w:rPr>
                <w:rStyle w:val="Hyperlink"/>
                <w:rFonts w:asciiTheme="minorHAnsi" w:hAnsiTheme="minorHAnsi" w:cstheme="minorHAnsi"/>
              </w:rPr>
              <w:t>6.24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Charitable Status of Our School / Setting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23</w:t>
            </w:r>
            <w:r w:rsidR="009C158B" w:rsidRPr="00C01613">
              <w:rPr>
                <w:rFonts w:asciiTheme="minorHAnsi" w:hAnsiTheme="minorHAnsi" w:cstheme="minorHAnsi"/>
                <w:webHidden/>
              </w:rPr>
              <w:fldChar w:fldCharType="end"/>
            </w:r>
          </w:hyperlink>
        </w:p>
        <w:p w14:paraId="352A0139" w14:textId="2117D5FC" w:rsidR="009C158B" w:rsidRPr="00C01613" w:rsidRDefault="00C01613">
          <w:pPr>
            <w:pStyle w:val="TOC2"/>
            <w:rPr>
              <w:rFonts w:asciiTheme="minorHAnsi" w:eastAsiaTheme="minorEastAsia" w:hAnsiTheme="minorHAnsi" w:cstheme="minorHAnsi"/>
              <w:b w:val="0"/>
              <w:bCs w:val="0"/>
              <w:caps w:val="0"/>
              <w:sz w:val="22"/>
              <w:szCs w:val="22"/>
            </w:rPr>
          </w:pPr>
          <w:hyperlink w:anchor="_Toc108700285" w:history="1">
            <w:r w:rsidR="009C158B" w:rsidRPr="00C01613">
              <w:rPr>
                <w:rStyle w:val="Hyperlink"/>
                <w:rFonts w:asciiTheme="minorHAnsi" w:hAnsiTheme="minorHAnsi" w:cstheme="minorHAnsi"/>
              </w:rPr>
              <w:t>6.25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Professional Disagreements &amp; Concerns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24</w:t>
            </w:r>
            <w:r w:rsidR="009C158B" w:rsidRPr="00C01613">
              <w:rPr>
                <w:rFonts w:asciiTheme="minorHAnsi" w:hAnsiTheme="minorHAnsi" w:cstheme="minorHAnsi"/>
                <w:webHidden/>
              </w:rPr>
              <w:fldChar w:fldCharType="end"/>
            </w:r>
          </w:hyperlink>
        </w:p>
        <w:p w14:paraId="277DAC91" w14:textId="4F5912D2" w:rsidR="009C158B" w:rsidRPr="00C01613" w:rsidRDefault="00C01613">
          <w:pPr>
            <w:pStyle w:val="TOC2"/>
            <w:rPr>
              <w:rFonts w:asciiTheme="minorHAnsi" w:eastAsiaTheme="minorEastAsia" w:hAnsiTheme="minorHAnsi" w:cstheme="minorHAnsi"/>
              <w:b w:val="0"/>
              <w:bCs w:val="0"/>
              <w:caps w:val="0"/>
              <w:sz w:val="22"/>
              <w:szCs w:val="22"/>
            </w:rPr>
          </w:pPr>
          <w:hyperlink w:anchor="_Toc108700286" w:history="1">
            <w:r w:rsidR="009C158B" w:rsidRPr="00C01613">
              <w:rPr>
                <w:rStyle w:val="Hyperlink"/>
                <w:rFonts w:asciiTheme="minorHAnsi" w:hAnsiTheme="minorHAnsi" w:cstheme="minorHAnsi"/>
              </w:rPr>
              <w:t>6.26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West Sussex Safeguarding Children Partnership</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24</w:t>
            </w:r>
            <w:r w:rsidR="009C158B" w:rsidRPr="00C01613">
              <w:rPr>
                <w:rFonts w:asciiTheme="minorHAnsi" w:hAnsiTheme="minorHAnsi" w:cstheme="minorHAnsi"/>
                <w:webHidden/>
              </w:rPr>
              <w:fldChar w:fldCharType="end"/>
            </w:r>
          </w:hyperlink>
        </w:p>
        <w:p w14:paraId="1B520DBF" w14:textId="586354B9" w:rsidR="009C158B" w:rsidRPr="00C01613" w:rsidRDefault="00C01613">
          <w:pPr>
            <w:pStyle w:val="TOC1"/>
            <w:rPr>
              <w:rFonts w:eastAsiaTheme="minorEastAsia" w:cstheme="minorHAnsi"/>
              <w:b w:val="0"/>
              <w:bCs w:val="0"/>
              <w:caps w:val="0"/>
              <w:shd w:val="clear" w:color="auto" w:fill="auto"/>
            </w:rPr>
          </w:pPr>
          <w:hyperlink w:anchor="_Toc108700287" w:history="1">
            <w:r w:rsidR="009C158B" w:rsidRPr="00C01613">
              <w:rPr>
                <w:rStyle w:val="Hyperlink"/>
                <w:rFonts w:cstheme="minorHAnsi"/>
              </w:rPr>
              <w:t>7</w:t>
            </w:r>
            <w:r w:rsidR="009C158B" w:rsidRPr="00C01613">
              <w:rPr>
                <w:rFonts w:eastAsiaTheme="minorEastAsia" w:cstheme="minorHAnsi"/>
                <w:b w:val="0"/>
                <w:bCs w:val="0"/>
                <w:caps w:val="0"/>
                <w:shd w:val="clear" w:color="auto" w:fill="auto"/>
              </w:rPr>
              <w:tab/>
            </w:r>
            <w:r w:rsidR="009C158B" w:rsidRPr="00C01613">
              <w:rPr>
                <w:rStyle w:val="Hyperlink"/>
                <w:rFonts w:cstheme="minorHAnsi"/>
              </w:rPr>
              <w:t>The Designated Safeguarding Lead (DSL)</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_Toc108700287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24</w:t>
            </w:r>
            <w:r w:rsidR="009C158B" w:rsidRPr="00C01613">
              <w:rPr>
                <w:rFonts w:cstheme="minorHAnsi"/>
                <w:webHidden/>
              </w:rPr>
              <w:fldChar w:fldCharType="end"/>
            </w:r>
          </w:hyperlink>
        </w:p>
        <w:p w14:paraId="35E60E69" w14:textId="28A44D03" w:rsidR="009C158B" w:rsidRPr="00C01613" w:rsidRDefault="00C01613">
          <w:pPr>
            <w:pStyle w:val="TOC2"/>
            <w:rPr>
              <w:rFonts w:asciiTheme="minorHAnsi" w:eastAsiaTheme="minorEastAsia" w:hAnsiTheme="minorHAnsi" w:cstheme="minorHAnsi"/>
              <w:b w:val="0"/>
              <w:bCs w:val="0"/>
              <w:caps w:val="0"/>
              <w:sz w:val="22"/>
              <w:szCs w:val="22"/>
            </w:rPr>
          </w:pPr>
          <w:hyperlink w:anchor="_Toc108700288" w:history="1">
            <w:r w:rsidR="009C158B" w:rsidRPr="00C01613">
              <w:rPr>
                <w:rStyle w:val="Hyperlink"/>
                <w:rFonts w:asciiTheme="minorHAnsi" w:hAnsiTheme="minorHAnsi" w:cstheme="minorHAnsi"/>
              </w:rPr>
              <w:t>7.1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The Designated Safeguarding Lead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25</w:t>
            </w:r>
            <w:r w:rsidR="009C158B" w:rsidRPr="00C01613">
              <w:rPr>
                <w:rFonts w:asciiTheme="minorHAnsi" w:hAnsiTheme="minorHAnsi" w:cstheme="minorHAnsi"/>
                <w:webHidden/>
              </w:rPr>
              <w:fldChar w:fldCharType="end"/>
            </w:r>
          </w:hyperlink>
        </w:p>
        <w:p w14:paraId="55C3AA8F" w14:textId="0B527FB9" w:rsidR="009C158B" w:rsidRPr="00C01613" w:rsidRDefault="00C01613">
          <w:pPr>
            <w:pStyle w:val="TOC2"/>
            <w:rPr>
              <w:rFonts w:asciiTheme="minorHAnsi" w:eastAsiaTheme="minorEastAsia" w:hAnsiTheme="minorHAnsi" w:cstheme="minorHAnsi"/>
              <w:b w:val="0"/>
              <w:bCs w:val="0"/>
              <w:caps w:val="0"/>
              <w:sz w:val="22"/>
              <w:szCs w:val="22"/>
            </w:rPr>
          </w:pPr>
          <w:hyperlink w:anchor="_Toc108700289" w:history="1">
            <w:r w:rsidR="009C158B" w:rsidRPr="00C01613">
              <w:rPr>
                <w:rStyle w:val="Hyperlink"/>
                <w:rFonts w:asciiTheme="minorHAnsi" w:hAnsiTheme="minorHAnsi" w:cstheme="minorHAnsi"/>
              </w:rPr>
              <w:t>7.2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The Designated Safeguarding Lead is expected to:</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_Toc108700289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26</w:t>
            </w:r>
            <w:r w:rsidR="009C158B" w:rsidRPr="00C01613">
              <w:rPr>
                <w:rFonts w:asciiTheme="minorHAnsi" w:hAnsiTheme="minorHAnsi" w:cstheme="minorHAnsi"/>
                <w:webHidden/>
              </w:rPr>
              <w:fldChar w:fldCharType="end"/>
            </w:r>
          </w:hyperlink>
        </w:p>
        <w:p w14:paraId="4E7316AD" w14:textId="1DD0AC4F" w:rsidR="009C158B" w:rsidRPr="00C01613" w:rsidRDefault="00C01613">
          <w:pPr>
            <w:pStyle w:val="TOC2"/>
            <w:rPr>
              <w:rFonts w:asciiTheme="minorHAnsi" w:eastAsiaTheme="minorEastAsia" w:hAnsiTheme="minorHAnsi" w:cstheme="minorHAnsi"/>
              <w:b w:val="0"/>
              <w:bCs w:val="0"/>
              <w:caps w:val="0"/>
              <w:sz w:val="22"/>
              <w:szCs w:val="22"/>
            </w:rPr>
          </w:pPr>
          <w:hyperlink w:anchor="_Toc108700290" w:history="1">
            <w:r w:rsidR="009C158B" w:rsidRPr="00C01613">
              <w:rPr>
                <w:rStyle w:val="Hyperlink"/>
                <w:rFonts w:asciiTheme="minorHAnsi" w:hAnsiTheme="minorHAnsi" w:cstheme="minorHAnsi"/>
              </w:rPr>
              <w:t>7.3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Training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27</w:t>
            </w:r>
            <w:r w:rsidR="009C158B" w:rsidRPr="00C01613">
              <w:rPr>
                <w:rFonts w:asciiTheme="minorHAnsi" w:hAnsiTheme="minorHAnsi" w:cstheme="minorHAnsi"/>
                <w:webHidden/>
              </w:rPr>
              <w:fldChar w:fldCharType="end"/>
            </w:r>
          </w:hyperlink>
        </w:p>
        <w:p w14:paraId="3039C5D0" w14:textId="2CE23535" w:rsidR="009C158B" w:rsidRPr="00C01613" w:rsidRDefault="00C01613">
          <w:pPr>
            <w:pStyle w:val="TOC2"/>
            <w:rPr>
              <w:rFonts w:asciiTheme="minorHAnsi" w:eastAsiaTheme="minorEastAsia" w:hAnsiTheme="minorHAnsi" w:cstheme="minorHAnsi"/>
              <w:b w:val="0"/>
              <w:bCs w:val="0"/>
              <w:caps w:val="0"/>
              <w:sz w:val="22"/>
              <w:szCs w:val="22"/>
            </w:rPr>
          </w:pPr>
          <w:hyperlink w:anchor="_Toc108700291" w:history="1">
            <w:r w:rsidR="009C158B" w:rsidRPr="00C01613">
              <w:rPr>
                <w:rStyle w:val="Hyperlink"/>
                <w:rFonts w:asciiTheme="minorHAnsi" w:hAnsiTheme="minorHAnsi" w:cstheme="minorHAnsi"/>
              </w:rPr>
              <w:t>7.4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Designated Safeguarding Lead – continual professional development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27</w:t>
            </w:r>
            <w:r w:rsidR="009C158B" w:rsidRPr="00C01613">
              <w:rPr>
                <w:rFonts w:asciiTheme="minorHAnsi" w:hAnsiTheme="minorHAnsi" w:cstheme="minorHAnsi"/>
                <w:webHidden/>
              </w:rPr>
              <w:fldChar w:fldCharType="end"/>
            </w:r>
          </w:hyperlink>
        </w:p>
        <w:p w14:paraId="336683AC" w14:textId="48A074BE" w:rsidR="009C158B" w:rsidRPr="00C01613" w:rsidRDefault="00C01613">
          <w:pPr>
            <w:pStyle w:val="TOC1"/>
            <w:rPr>
              <w:rFonts w:eastAsiaTheme="minorEastAsia" w:cstheme="minorHAnsi"/>
              <w:b w:val="0"/>
              <w:bCs w:val="0"/>
              <w:caps w:val="0"/>
              <w:shd w:val="clear" w:color="auto" w:fill="auto"/>
            </w:rPr>
          </w:pPr>
          <w:hyperlink w:anchor="_Toc108700292" w:history="1">
            <w:r w:rsidR="009C158B" w:rsidRPr="00C01613">
              <w:rPr>
                <w:rStyle w:val="Hyperlink"/>
                <w:rFonts w:cstheme="minorHAnsi"/>
              </w:rPr>
              <w:t>8</w:t>
            </w:r>
            <w:r w:rsidR="009C158B" w:rsidRPr="00C01613">
              <w:rPr>
                <w:rFonts w:eastAsiaTheme="minorEastAsia" w:cstheme="minorHAnsi"/>
                <w:b w:val="0"/>
                <w:bCs w:val="0"/>
                <w:caps w:val="0"/>
                <w:shd w:val="clear" w:color="auto" w:fill="auto"/>
              </w:rPr>
              <w:tab/>
            </w:r>
            <w:r w:rsidR="009C158B" w:rsidRPr="00C01613">
              <w:rPr>
                <w:rStyle w:val="Hyperlink"/>
                <w:rFonts w:cstheme="minorHAnsi"/>
              </w:rPr>
              <w:t>When to be concerned a child is at risk of abuse</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_Toc108700292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29</w:t>
            </w:r>
            <w:r w:rsidR="009C158B" w:rsidRPr="00C01613">
              <w:rPr>
                <w:rFonts w:cstheme="minorHAnsi"/>
                <w:webHidden/>
              </w:rPr>
              <w:fldChar w:fldCharType="end"/>
            </w:r>
          </w:hyperlink>
        </w:p>
        <w:p w14:paraId="7ED61F6B" w14:textId="509F5060" w:rsidR="009C158B" w:rsidRPr="00C01613" w:rsidRDefault="00C01613">
          <w:pPr>
            <w:pStyle w:val="TOC2"/>
            <w:rPr>
              <w:rFonts w:asciiTheme="minorHAnsi" w:eastAsiaTheme="minorEastAsia" w:hAnsiTheme="minorHAnsi" w:cstheme="minorHAnsi"/>
              <w:b w:val="0"/>
              <w:bCs w:val="0"/>
              <w:caps w:val="0"/>
              <w:sz w:val="22"/>
              <w:szCs w:val="22"/>
            </w:rPr>
          </w:pPr>
          <w:hyperlink w:anchor="_Toc108700293" w:history="1">
            <w:r w:rsidR="009C158B" w:rsidRPr="00C01613">
              <w:rPr>
                <w:rStyle w:val="Hyperlink"/>
                <w:rFonts w:asciiTheme="minorHAnsi" w:hAnsiTheme="minorHAnsi" w:cstheme="minorHAnsi"/>
              </w:rPr>
              <w:t>8.1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Our school recognises that all children and young people are vulnerable to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29</w:t>
            </w:r>
            <w:r w:rsidR="009C158B" w:rsidRPr="00C01613">
              <w:rPr>
                <w:rFonts w:asciiTheme="minorHAnsi" w:hAnsiTheme="minorHAnsi" w:cstheme="minorHAnsi"/>
                <w:webHidden/>
              </w:rPr>
              <w:fldChar w:fldCharType="end"/>
            </w:r>
          </w:hyperlink>
        </w:p>
        <w:p w14:paraId="77804613" w14:textId="7900F171" w:rsidR="009C158B" w:rsidRPr="00C01613" w:rsidRDefault="00C01613">
          <w:pPr>
            <w:pStyle w:val="TOC2"/>
            <w:rPr>
              <w:rFonts w:asciiTheme="minorHAnsi" w:eastAsiaTheme="minorEastAsia" w:hAnsiTheme="minorHAnsi" w:cstheme="minorHAnsi"/>
              <w:b w:val="0"/>
              <w:bCs w:val="0"/>
              <w:caps w:val="0"/>
              <w:sz w:val="22"/>
              <w:szCs w:val="22"/>
            </w:rPr>
          </w:pPr>
          <w:hyperlink w:anchor="_Toc108700294" w:history="1">
            <w:r w:rsidR="009C158B" w:rsidRPr="00C01613">
              <w:rPr>
                <w:rStyle w:val="Hyperlink"/>
                <w:rFonts w:asciiTheme="minorHAnsi" w:hAnsiTheme="minorHAnsi" w:cstheme="minorHAnsi"/>
              </w:rPr>
              <w:t>8.2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Recognising Physical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30</w:t>
            </w:r>
            <w:r w:rsidR="009C158B" w:rsidRPr="00C01613">
              <w:rPr>
                <w:rFonts w:asciiTheme="minorHAnsi" w:hAnsiTheme="minorHAnsi" w:cstheme="minorHAnsi"/>
                <w:webHidden/>
              </w:rPr>
              <w:fldChar w:fldCharType="end"/>
            </w:r>
          </w:hyperlink>
        </w:p>
        <w:p w14:paraId="0F0D5100" w14:textId="4EBBE93B" w:rsidR="009C158B" w:rsidRPr="00C01613" w:rsidRDefault="00C01613">
          <w:pPr>
            <w:pStyle w:val="TOC2"/>
            <w:rPr>
              <w:rFonts w:asciiTheme="minorHAnsi" w:eastAsiaTheme="minorEastAsia" w:hAnsiTheme="minorHAnsi" w:cstheme="minorHAnsi"/>
              <w:b w:val="0"/>
              <w:bCs w:val="0"/>
              <w:caps w:val="0"/>
              <w:sz w:val="22"/>
              <w:szCs w:val="22"/>
            </w:rPr>
          </w:pPr>
          <w:hyperlink w:anchor="_Toc108700295" w:history="1">
            <w:r w:rsidR="009C158B" w:rsidRPr="00C01613">
              <w:rPr>
                <w:rStyle w:val="Hyperlink"/>
                <w:rFonts w:asciiTheme="minorHAnsi" w:hAnsiTheme="minorHAnsi" w:cstheme="minorHAnsi"/>
              </w:rPr>
              <w:t>8.3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Recognising perplexing cases which may indicate a possibility of fabricated or Induced Illness (FFI)</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32</w:t>
            </w:r>
            <w:r w:rsidR="009C158B" w:rsidRPr="00C01613">
              <w:rPr>
                <w:rFonts w:asciiTheme="minorHAnsi" w:hAnsiTheme="minorHAnsi" w:cstheme="minorHAnsi"/>
                <w:webHidden/>
              </w:rPr>
              <w:fldChar w:fldCharType="end"/>
            </w:r>
          </w:hyperlink>
        </w:p>
        <w:p w14:paraId="0CE9177D" w14:textId="50877C70" w:rsidR="009C158B" w:rsidRPr="00C01613" w:rsidRDefault="00C01613">
          <w:pPr>
            <w:pStyle w:val="TOC2"/>
            <w:rPr>
              <w:rFonts w:asciiTheme="minorHAnsi" w:eastAsiaTheme="minorEastAsia" w:hAnsiTheme="minorHAnsi" w:cstheme="minorHAnsi"/>
              <w:b w:val="0"/>
              <w:bCs w:val="0"/>
              <w:caps w:val="0"/>
              <w:sz w:val="22"/>
              <w:szCs w:val="22"/>
            </w:rPr>
          </w:pPr>
          <w:hyperlink w:anchor="_Toc108700296" w:history="1">
            <w:r w:rsidR="009C158B" w:rsidRPr="00C01613">
              <w:rPr>
                <w:rStyle w:val="Hyperlink"/>
                <w:rFonts w:asciiTheme="minorHAnsi" w:hAnsiTheme="minorHAnsi" w:cstheme="minorHAnsi"/>
              </w:rPr>
              <w:t>8.4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Recognising Emotional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33</w:t>
            </w:r>
            <w:r w:rsidR="009C158B" w:rsidRPr="00C01613">
              <w:rPr>
                <w:rFonts w:asciiTheme="minorHAnsi" w:hAnsiTheme="minorHAnsi" w:cstheme="minorHAnsi"/>
                <w:webHidden/>
              </w:rPr>
              <w:fldChar w:fldCharType="end"/>
            </w:r>
          </w:hyperlink>
        </w:p>
        <w:p w14:paraId="6536C982" w14:textId="125A29DE" w:rsidR="009C158B" w:rsidRPr="00C01613" w:rsidRDefault="00C01613">
          <w:pPr>
            <w:pStyle w:val="TOC2"/>
            <w:rPr>
              <w:rFonts w:asciiTheme="minorHAnsi" w:eastAsiaTheme="minorEastAsia" w:hAnsiTheme="minorHAnsi" w:cstheme="minorHAnsi"/>
              <w:b w:val="0"/>
              <w:bCs w:val="0"/>
              <w:caps w:val="0"/>
              <w:sz w:val="22"/>
              <w:szCs w:val="22"/>
            </w:rPr>
          </w:pPr>
          <w:hyperlink w:anchor="_Toc108700297" w:history="1">
            <w:r w:rsidR="009C158B" w:rsidRPr="00C01613">
              <w:rPr>
                <w:rStyle w:val="Hyperlink"/>
                <w:rFonts w:asciiTheme="minorHAnsi" w:hAnsiTheme="minorHAnsi" w:cstheme="minorHAnsi"/>
              </w:rPr>
              <w:t>8.5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Recognising Neglect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34</w:t>
            </w:r>
            <w:r w:rsidR="009C158B" w:rsidRPr="00C01613">
              <w:rPr>
                <w:rFonts w:asciiTheme="minorHAnsi" w:hAnsiTheme="minorHAnsi" w:cstheme="minorHAnsi"/>
                <w:webHidden/>
              </w:rPr>
              <w:fldChar w:fldCharType="end"/>
            </w:r>
          </w:hyperlink>
        </w:p>
        <w:p w14:paraId="01DD7BCA" w14:textId="07A57F64" w:rsidR="009C158B" w:rsidRPr="00C01613" w:rsidRDefault="00C01613">
          <w:pPr>
            <w:pStyle w:val="TOC2"/>
            <w:rPr>
              <w:rFonts w:asciiTheme="minorHAnsi" w:eastAsiaTheme="minorEastAsia" w:hAnsiTheme="minorHAnsi" w:cstheme="minorHAnsi"/>
              <w:b w:val="0"/>
              <w:bCs w:val="0"/>
              <w:caps w:val="0"/>
              <w:sz w:val="22"/>
              <w:szCs w:val="22"/>
            </w:rPr>
          </w:pPr>
          <w:hyperlink w:anchor="_Toc108700298" w:history="1">
            <w:r w:rsidR="009C158B" w:rsidRPr="00C01613">
              <w:rPr>
                <w:rStyle w:val="Hyperlink"/>
                <w:rFonts w:asciiTheme="minorHAnsi" w:hAnsiTheme="minorHAnsi" w:cstheme="minorHAnsi"/>
              </w:rPr>
              <w:t>8.6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Neglect - Using the West Sussex Partnership Neglect Suite of Tools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34</w:t>
            </w:r>
            <w:r w:rsidR="009C158B" w:rsidRPr="00C01613">
              <w:rPr>
                <w:rFonts w:asciiTheme="minorHAnsi" w:hAnsiTheme="minorHAnsi" w:cstheme="minorHAnsi"/>
                <w:webHidden/>
              </w:rPr>
              <w:fldChar w:fldCharType="end"/>
            </w:r>
          </w:hyperlink>
        </w:p>
        <w:p w14:paraId="28E295A7" w14:textId="0A0D5785" w:rsidR="009C158B" w:rsidRPr="00C01613" w:rsidRDefault="00C01613">
          <w:pPr>
            <w:pStyle w:val="TOC2"/>
            <w:rPr>
              <w:rFonts w:asciiTheme="minorHAnsi" w:eastAsiaTheme="minorEastAsia" w:hAnsiTheme="minorHAnsi" w:cstheme="minorHAnsi"/>
              <w:b w:val="0"/>
              <w:bCs w:val="0"/>
              <w:caps w:val="0"/>
              <w:sz w:val="22"/>
              <w:szCs w:val="22"/>
            </w:rPr>
          </w:pPr>
          <w:hyperlink w:anchor="_Toc108700299" w:history="1">
            <w:r w:rsidR="009C158B" w:rsidRPr="00C01613">
              <w:rPr>
                <w:rStyle w:val="Hyperlink"/>
                <w:rFonts w:asciiTheme="minorHAnsi" w:hAnsiTheme="minorHAnsi" w:cstheme="minorHAnsi"/>
              </w:rPr>
              <w:t>8.7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Recognising Sexual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_Toc108700299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36</w:t>
            </w:r>
            <w:r w:rsidR="009C158B" w:rsidRPr="00C01613">
              <w:rPr>
                <w:rFonts w:asciiTheme="minorHAnsi" w:hAnsiTheme="minorHAnsi" w:cstheme="minorHAnsi"/>
                <w:webHidden/>
              </w:rPr>
              <w:fldChar w:fldCharType="end"/>
            </w:r>
          </w:hyperlink>
        </w:p>
        <w:p w14:paraId="1793F406" w14:textId="5799F8A5" w:rsidR="009C158B" w:rsidRPr="00C01613" w:rsidRDefault="00C01613">
          <w:pPr>
            <w:pStyle w:val="TOC2"/>
            <w:rPr>
              <w:rFonts w:asciiTheme="minorHAnsi" w:eastAsiaTheme="minorEastAsia" w:hAnsiTheme="minorHAnsi" w:cstheme="minorHAnsi"/>
              <w:b w:val="0"/>
              <w:bCs w:val="0"/>
              <w:caps w:val="0"/>
              <w:sz w:val="22"/>
              <w:szCs w:val="22"/>
            </w:rPr>
          </w:pPr>
          <w:hyperlink w:anchor="_Toc108700300" w:history="1">
            <w:r w:rsidR="009C158B" w:rsidRPr="00C01613">
              <w:rPr>
                <w:rStyle w:val="Hyperlink"/>
                <w:rFonts w:asciiTheme="minorHAnsi" w:hAnsiTheme="minorHAnsi" w:cstheme="minorHAnsi"/>
              </w:rPr>
              <w:t>8.8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Preventing Radicalisation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37</w:t>
            </w:r>
            <w:r w:rsidR="009C158B" w:rsidRPr="00C01613">
              <w:rPr>
                <w:rFonts w:asciiTheme="minorHAnsi" w:hAnsiTheme="minorHAnsi" w:cstheme="minorHAnsi"/>
                <w:webHidden/>
              </w:rPr>
              <w:fldChar w:fldCharType="end"/>
            </w:r>
          </w:hyperlink>
        </w:p>
        <w:p w14:paraId="2205582F" w14:textId="1779E8A3" w:rsidR="009C158B" w:rsidRPr="00C01613" w:rsidRDefault="00C01613">
          <w:pPr>
            <w:pStyle w:val="TOC2"/>
            <w:rPr>
              <w:rFonts w:asciiTheme="minorHAnsi" w:eastAsiaTheme="minorEastAsia" w:hAnsiTheme="minorHAnsi" w:cstheme="minorHAnsi"/>
              <w:b w:val="0"/>
              <w:bCs w:val="0"/>
              <w:caps w:val="0"/>
              <w:sz w:val="22"/>
              <w:szCs w:val="22"/>
            </w:rPr>
          </w:pPr>
          <w:hyperlink w:anchor="_Toc108700301" w:history="1">
            <w:r w:rsidR="009C158B" w:rsidRPr="00C01613">
              <w:rPr>
                <w:rStyle w:val="Hyperlink"/>
                <w:rFonts w:asciiTheme="minorHAnsi" w:hAnsiTheme="minorHAnsi" w:cstheme="minorHAnsi"/>
              </w:rPr>
              <w:t>8.9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The Prevent Duty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37</w:t>
            </w:r>
            <w:r w:rsidR="009C158B" w:rsidRPr="00C01613">
              <w:rPr>
                <w:rFonts w:asciiTheme="minorHAnsi" w:hAnsiTheme="minorHAnsi" w:cstheme="minorHAnsi"/>
                <w:webHidden/>
              </w:rPr>
              <w:fldChar w:fldCharType="end"/>
            </w:r>
          </w:hyperlink>
        </w:p>
        <w:p w14:paraId="4214B9EC" w14:textId="19D3E265" w:rsidR="009C158B" w:rsidRPr="00C01613" w:rsidRDefault="00C01613">
          <w:pPr>
            <w:pStyle w:val="TOC2"/>
            <w:rPr>
              <w:rFonts w:asciiTheme="minorHAnsi" w:eastAsiaTheme="minorEastAsia" w:hAnsiTheme="minorHAnsi" w:cstheme="minorHAnsi"/>
              <w:b w:val="0"/>
              <w:bCs w:val="0"/>
              <w:caps w:val="0"/>
              <w:sz w:val="22"/>
              <w:szCs w:val="22"/>
            </w:rPr>
          </w:pPr>
          <w:hyperlink w:anchor="_Toc108700302" w:history="1">
            <w:r w:rsidR="009C158B" w:rsidRPr="00C01613">
              <w:rPr>
                <w:rStyle w:val="Hyperlink"/>
                <w:rFonts w:asciiTheme="minorHAnsi" w:hAnsiTheme="minorHAnsi" w:cstheme="minorHAnsi"/>
              </w:rPr>
              <w:t>8.10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Sexual Violence &amp; Harassment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38</w:t>
            </w:r>
            <w:r w:rsidR="009C158B" w:rsidRPr="00C01613">
              <w:rPr>
                <w:rFonts w:asciiTheme="minorHAnsi" w:hAnsiTheme="minorHAnsi" w:cstheme="minorHAnsi"/>
                <w:webHidden/>
              </w:rPr>
              <w:fldChar w:fldCharType="end"/>
            </w:r>
          </w:hyperlink>
        </w:p>
        <w:p w14:paraId="302D6B13" w14:textId="499C1082" w:rsidR="009C158B" w:rsidRPr="00C01613" w:rsidRDefault="00C01613">
          <w:pPr>
            <w:pStyle w:val="TOC2"/>
            <w:rPr>
              <w:rFonts w:asciiTheme="minorHAnsi" w:eastAsiaTheme="minorEastAsia" w:hAnsiTheme="minorHAnsi" w:cstheme="minorHAnsi"/>
              <w:b w:val="0"/>
              <w:bCs w:val="0"/>
              <w:caps w:val="0"/>
              <w:sz w:val="22"/>
              <w:szCs w:val="22"/>
            </w:rPr>
          </w:pPr>
          <w:hyperlink w:anchor="_Toc108700303" w:history="1">
            <w:r w:rsidR="009C158B" w:rsidRPr="00C01613">
              <w:rPr>
                <w:rStyle w:val="Hyperlink"/>
                <w:rFonts w:asciiTheme="minorHAnsi" w:eastAsiaTheme="minorHAnsi" w:hAnsiTheme="minorHAnsi" w:cstheme="minorHAnsi"/>
                <w:lang w:eastAsia="en-US"/>
              </w:rPr>
              <w:t>8.11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eastAsiaTheme="minorHAnsi" w:hAnsiTheme="minorHAnsi" w:cstheme="minorHAnsi"/>
                <w:lang w:eastAsia="en-US"/>
              </w:rPr>
              <w:t>Our staff will recognise the importance of:</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39</w:t>
            </w:r>
            <w:r w:rsidR="009C158B" w:rsidRPr="00C01613">
              <w:rPr>
                <w:rFonts w:asciiTheme="minorHAnsi" w:hAnsiTheme="minorHAnsi" w:cstheme="minorHAnsi"/>
                <w:webHidden/>
              </w:rPr>
              <w:fldChar w:fldCharType="end"/>
            </w:r>
          </w:hyperlink>
        </w:p>
        <w:p w14:paraId="597197A9" w14:textId="1AD64EF0" w:rsidR="009C158B" w:rsidRPr="00C01613" w:rsidRDefault="00C01613">
          <w:pPr>
            <w:pStyle w:val="TOC2"/>
            <w:rPr>
              <w:rFonts w:asciiTheme="minorHAnsi" w:eastAsiaTheme="minorEastAsia" w:hAnsiTheme="minorHAnsi" w:cstheme="minorHAnsi"/>
              <w:b w:val="0"/>
              <w:bCs w:val="0"/>
              <w:caps w:val="0"/>
              <w:sz w:val="22"/>
              <w:szCs w:val="22"/>
            </w:rPr>
          </w:pPr>
          <w:hyperlink w:anchor="_Toc108700304" w:history="1">
            <w:r w:rsidR="009C158B" w:rsidRPr="00C01613">
              <w:rPr>
                <w:rStyle w:val="Hyperlink"/>
                <w:rFonts w:asciiTheme="minorHAnsi" w:hAnsiTheme="minorHAnsi" w:cstheme="minorHAnsi"/>
              </w:rPr>
              <w:t>8.12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Preventing Child on Child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40</w:t>
            </w:r>
            <w:r w:rsidR="009C158B" w:rsidRPr="00C01613">
              <w:rPr>
                <w:rFonts w:asciiTheme="minorHAnsi" w:hAnsiTheme="minorHAnsi" w:cstheme="minorHAnsi"/>
                <w:webHidden/>
              </w:rPr>
              <w:fldChar w:fldCharType="end"/>
            </w:r>
          </w:hyperlink>
        </w:p>
        <w:p w14:paraId="75D40D7A" w14:textId="24156940" w:rsidR="009C158B" w:rsidRPr="00C01613" w:rsidRDefault="00C01613">
          <w:pPr>
            <w:pStyle w:val="TOC2"/>
            <w:rPr>
              <w:rFonts w:asciiTheme="minorHAnsi" w:eastAsiaTheme="minorEastAsia" w:hAnsiTheme="minorHAnsi" w:cstheme="minorHAnsi"/>
              <w:b w:val="0"/>
              <w:bCs w:val="0"/>
              <w:caps w:val="0"/>
              <w:sz w:val="22"/>
              <w:szCs w:val="22"/>
            </w:rPr>
          </w:pPr>
          <w:hyperlink w:anchor="_Toc108700305" w:history="1">
            <w:r w:rsidR="009C158B" w:rsidRPr="00C01613">
              <w:rPr>
                <w:rStyle w:val="Hyperlink"/>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8.13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Sexual violence – rape &amp; sexual assault, including by penetration.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40</w:t>
            </w:r>
            <w:r w:rsidR="009C158B" w:rsidRPr="00C01613">
              <w:rPr>
                <w:rFonts w:asciiTheme="minorHAnsi" w:hAnsiTheme="minorHAnsi" w:cstheme="minorHAnsi"/>
                <w:webHidden/>
              </w:rPr>
              <w:fldChar w:fldCharType="end"/>
            </w:r>
          </w:hyperlink>
        </w:p>
        <w:p w14:paraId="6315EE6A" w14:textId="49B0DB55" w:rsidR="009C158B" w:rsidRPr="00C01613" w:rsidRDefault="00C01613">
          <w:pPr>
            <w:pStyle w:val="TOC2"/>
            <w:rPr>
              <w:rFonts w:asciiTheme="minorHAnsi" w:eastAsiaTheme="minorEastAsia" w:hAnsiTheme="minorHAnsi" w:cstheme="minorHAnsi"/>
              <w:b w:val="0"/>
              <w:bCs w:val="0"/>
              <w:caps w:val="0"/>
              <w:sz w:val="22"/>
              <w:szCs w:val="22"/>
            </w:rPr>
          </w:pPr>
          <w:hyperlink w:anchor="_Toc108700306" w:history="1">
            <w:r w:rsidR="009C158B" w:rsidRPr="00C01613">
              <w:rPr>
                <w:rStyle w:val="Hyperlink"/>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8.14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What is consent?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41</w:t>
            </w:r>
            <w:r w:rsidR="009C158B" w:rsidRPr="00C01613">
              <w:rPr>
                <w:rFonts w:asciiTheme="minorHAnsi" w:hAnsiTheme="minorHAnsi" w:cstheme="minorHAnsi"/>
                <w:webHidden/>
              </w:rPr>
              <w:fldChar w:fldCharType="end"/>
            </w:r>
          </w:hyperlink>
        </w:p>
        <w:p w14:paraId="5B684454" w14:textId="13BCDE53" w:rsidR="009C158B" w:rsidRPr="00C01613" w:rsidRDefault="00C01613">
          <w:pPr>
            <w:pStyle w:val="TOC2"/>
            <w:rPr>
              <w:rFonts w:asciiTheme="minorHAnsi" w:eastAsiaTheme="minorEastAsia" w:hAnsiTheme="minorHAnsi" w:cstheme="minorHAnsi"/>
              <w:b w:val="0"/>
              <w:bCs w:val="0"/>
              <w:caps w:val="0"/>
              <w:sz w:val="22"/>
              <w:szCs w:val="22"/>
            </w:rPr>
          </w:pPr>
          <w:hyperlink w:anchor="_Toc108700307" w:history="1">
            <w:r w:rsidR="009C158B" w:rsidRPr="00C01613">
              <w:rPr>
                <w:rStyle w:val="Hyperlink"/>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8.15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Sexual harassment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41</w:t>
            </w:r>
            <w:r w:rsidR="009C158B" w:rsidRPr="00C01613">
              <w:rPr>
                <w:rFonts w:asciiTheme="minorHAnsi" w:hAnsiTheme="minorHAnsi" w:cstheme="minorHAnsi"/>
                <w:webHidden/>
              </w:rPr>
              <w:fldChar w:fldCharType="end"/>
            </w:r>
          </w:hyperlink>
        </w:p>
        <w:p w14:paraId="4A1232F7" w14:textId="3AB67828" w:rsidR="009C158B" w:rsidRPr="00C01613" w:rsidRDefault="00C01613">
          <w:pPr>
            <w:pStyle w:val="TOC2"/>
            <w:rPr>
              <w:rFonts w:asciiTheme="minorHAnsi" w:eastAsiaTheme="minorEastAsia" w:hAnsiTheme="minorHAnsi" w:cstheme="minorHAnsi"/>
              <w:b w:val="0"/>
              <w:bCs w:val="0"/>
              <w:caps w:val="0"/>
              <w:sz w:val="22"/>
              <w:szCs w:val="22"/>
            </w:rPr>
          </w:pPr>
          <w:hyperlink w:anchor="_Toc108700308" w:history="1">
            <w:r w:rsidR="009C158B" w:rsidRPr="00C01613">
              <w:rPr>
                <w:rStyle w:val="Hyperlink"/>
                <w:rFonts w:asciiTheme="minorHAnsi" w:hAnsiTheme="minorHAnsi" w:cstheme="minorHAnsi"/>
                <w14:shadow w14:blurRad="50800" w14:dist="38100" w14:dir="2700000" w14:sx="100000" w14:sy="100000" w14:kx="0" w14:ky="0" w14:algn="tl">
                  <w14:srgbClr w14:val="000000">
                    <w14:alpha w14:val="60000"/>
                  </w14:srgbClr>
                </w14:shadow>
              </w:rPr>
              <w:t>8.16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14:shadow w14:blurRad="50800" w14:dist="38100" w14:dir="2700000" w14:sx="100000" w14:sy="100000" w14:kx="0" w14:ky="0" w14:algn="tl">
                  <w14:srgbClr w14:val="000000">
                    <w14:alpha w14:val="60000"/>
                  </w14:srgbClr>
                </w14:shadow>
              </w:rPr>
              <w:t>Upskirting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41</w:t>
            </w:r>
            <w:r w:rsidR="009C158B" w:rsidRPr="00C01613">
              <w:rPr>
                <w:rFonts w:asciiTheme="minorHAnsi" w:hAnsiTheme="minorHAnsi" w:cstheme="minorHAnsi"/>
                <w:webHidden/>
              </w:rPr>
              <w:fldChar w:fldCharType="end"/>
            </w:r>
          </w:hyperlink>
        </w:p>
        <w:p w14:paraId="373A0F83" w14:textId="43B84FC8" w:rsidR="009C158B" w:rsidRPr="00C01613" w:rsidRDefault="00C01613">
          <w:pPr>
            <w:pStyle w:val="TOC2"/>
            <w:rPr>
              <w:rFonts w:asciiTheme="minorHAnsi" w:eastAsiaTheme="minorEastAsia" w:hAnsiTheme="minorHAnsi" w:cstheme="minorHAnsi"/>
              <w:b w:val="0"/>
              <w:bCs w:val="0"/>
              <w:caps w:val="0"/>
              <w:sz w:val="22"/>
              <w:szCs w:val="22"/>
            </w:rPr>
          </w:pPr>
          <w:hyperlink w:anchor="_Toc108700309" w:history="1">
            <w:r w:rsidR="009C158B" w:rsidRPr="00C01613">
              <w:rPr>
                <w:rStyle w:val="Hyperlink"/>
                <w:rFonts w:asciiTheme="minorHAnsi" w:eastAsiaTheme="minorHAnsi" w:hAnsiTheme="minorHAnsi" w:cstheme="minorHAnsi"/>
                <w:lang w:eastAsia="en-US"/>
              </w:rPr>
              <w:t>8.17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eastAsiaTheme="minorHAnsi" w:hAnsiTheme="minorHAnsi" w:cstheme="minorHAnsi"/>
                <w:lang w:eastAsia="en-US"/>
              </w:rPr>
              <w:t>Sharing Nudes and semi-nude images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_Toc108700309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42</w:t>
            </w:r>
            <w:r w:rsidR="009C158B" w:rsidRPr="00C01613">
              <w:rPr>
                <w:rFonts w:asciiTheme="minorHAnsi" w:hAnsiTheme="minorHAnsi" w:cstheme="minorHAnsi"/>
                <w:webHidden/>
              </w:rPr>
              <w:fldChar w:fldCharType="end"/>
            </w:r>
          </w:hyperlink>
        </w:p>
        <w:p w14:paraId="4971F001" w14:textId="7091562C" w:rsidR="009C158B" w:rsidRPr="00C01613" w:rsidRDefault="00C01613">
          <w:pPr>
            <w:pStyle w:val="TOC1"/>
            <w:rPr>
              <w:rFonts w:eastAsiaTheme="minorEastAsia" w:cstheme="minorHAnsi"/>
              <w:b w:val="0"/>
              <w:bCs w:val="0"/>
              <w:caps w:val="0"/>
              <w:shd w:val="clear" w:color="auto" w:fill="auto"/>
            </w:rPr>
          </w:pPr>
          <w:hyperlink w:anchor="_Toc108700310" w:history="1">
            <w:r w:rsidR="009C158B" w:rsidRPr="00C01613">
              <w:rPr>
                <w:rStyle w:val="Hyperlink"/>
                <w:rFonts w:cstheme="minorHAnsi"/>
              </w:rPr>
              <w:t>9</w:t>
            </w:r>
            <w:r w:rsidR="009C158B" w:rsidRPr="00C01613">
              <w:rPr>
                <w:rFonts w:eastAsiaTheme="minorEastAsia" w:cstheme="minorHAnsi"/>
                <w:b w:val="0"/>
                <w:bCs w:val="0"/>
                <w:caps w:val="0"/>
                <w:shd w:val="clear" w:color="auto" w:fill="auto"/>
              </w:rPr>
              <w:tab/>
            </w:r>
            <w:r w:rsidR="009C158B" w:rsidRPr="00C01613">
              <w:rPr>
                <w:rStyle w:val="Hyperlink"/>
                <w:rFonts w:cstheme="minorHAnsi"/>
              </w:rPr>
              <w:t>Children requiring mental health support</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_Toc108700310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42</w:t>
            </w:r>
            <w:r w:rsidR="009C158B" w:rsidRPr="00C01613">
              <w:rPr>
                <w:rFonts w:cstheme="minorHAnsi"/>
                <w:webHidden/>
              </w:rPr>
              <w:fldChar w:fldCharType="end"/>
            </w:r>
          </w:hyperlink>
        </w:p>
        <w:p w14:paraId="331120EB" w14:textId="0459538F" w:rsidR="009C158B" w:rsidRPr="00C01613" w:rsidRDefault="00C01613">
          <w:pPr>
            <w:pStyle w:val="TOC2"/>
            <w:rPr>
              <w:rFonts w:asciiTheme="minorHAnsi" w:eastAsiaTheme="minorEastAsia" w:hAnsiTheme="minorHAnsi" w:cstheme="minorHAnsi"/>
              <w:b w:val="0"/>
              <w:bCs w:val="0"/>
              <w:caps w:val="0"/>
              <w:sz w:val="22"/>
              <w:szCs w:val="22"/>
            </w:rPr>
          </w:pPr>
          <w:hyperlink w:anchor="_Toc108700311" w:history="1">
            <w:r w:rsidR="009C158B" w:rsidRPr="00BA06C8">
              <w:rPr>
                <w:rStyle w:val="Hyperlink"/>
                <w:rFonts w:asciiTheme="minorHAnsi" w:hAnsiTheme="minorHAnsi" w:cstheme="minorHAnsi"/>
              </w:rPr>
              <w:t>9.1</w:t>
            </w:r>
            <w:r w:rsidR="009C158B" w:rsidRPr="00BA06C8">
              <w:rPr>
                <w:rFonts w:asciiTheme="minorHAnsi" w:eastAsiaTheme="minorEastAsia" w:hAnsiTheme="minorHAnsi" w:cstheme="minorHAnsi"/>
                <w:b w:val="0"/>
                <w:bCs w:val="0"/>
                <w:caps w:val="0"/>
                <w:sz w:val="22"/>
                <w:szCs w:val="22"/>
              </w:rPr>
              <w:tab/>
            </w:r>
            <w:r w:rsidR="009C158B" w:rsidRPr="00BA06C8">
              <w:rPr>
                <w:rStyle w:val="Hyperlink"/>
                <w:rFonts w:asciiTheme="minorHAnsi" w:hAnsiTheme="minorHAnsi" w:cstheme="minorHAnsi"/>
              </w:rPr>
              <w:t>Our school/college has an Emotional Well-being Lead and that is …………………………..</w:t>
            </w:r>
            <w:r w:rsidR="009C158B" w:rsidRPr="00BA06C8">
              <w:rPr>
                <w:rFonts w:asciiTheme="minorHAnsi" w:hAnsiTheme="minorHAnsi" w:cstheme="minorHAnsi"/>
                <w:webHidden/>
              </w:rPr>
              <w:tab/>
            </w:r>
            <w:r w:rsidR="009C158B" w:rsidRPr="00BA06C8">
              <w:rPr>
                <w:rFonts w:asciiTheme="minorHAnsi" w:hAnsiTheme="minorHAnsi" w:cstheme="minorHAnsi"/>
                <w:webHidden/>
              </w:rPr>
              <w:fldChar w:fldCharType="begin"/>
            </w:r>
            <w:r w:rsidR="009C158B" w:rsidRPr="00BA06C8">
              <w:rPr>
                <w:rFonts w:asciiTheme="minorHAnsi" w:hAnsiTheme="minorHAnsi" w:cstheme="minorHAnsi"/>
                <w:webHidden/>
              </w:rPr>
              <w:instrText xml:space="preserve"> PAGEREF _Toc108700311 \h </w:instrText>
            </w:r>
            <w:r w:rsidR="009C158B" w:rsidRPr="00BA06C8">
              <w:rPr>
                <w:rFonts w:asciiTheme="minorHAnsi" w:hAnsiTheme="minorHAnsi" w:cstheme="minorHAnsi"/>
                <w:webHidden/>
              </w:rPr>
            </w:r>
            <w:r w:rsidR="009C158B" w:rsidRPr="00BA06C8">
              <w:rPr>
                <w:rFonts w:asciiTheme="minorHAnsi" w:hAnsiTheme="minorHAnsi" w:cstheme="minorHAnsi"/>
                <w:webHidden/>
              </w:rPr>
              <w:fldChar w:fldCharType="separate"/>
            </w:r>
            <w:r w:rsidR="00BA06C8" w:rsidRPr="00BA06C8">
              <w:rPr>
                <w:rFonts w:asciiTheme="minorHAnsi" w:hAnsiTheme="minorHAnsi" w:cstheme="minorHAnsi"/>
                <w:webHidden/>
              </w:rPr>
              <w:t>43</w:t>
            </w:r>
            <w:r w:rsidR="009C158B" w:rsidRPr="00BA06C8">
              <w:rPr>
                <w:rFonts w:asciiTheme="minorHAnsi" w:hAnsiTheme="minorHAnsi" w:cstheme="minorHAnsi"/>
                <w:webHidden/>
              </w:rPr>
              <w:fldChar w:fldCharType="end"/>
            </w:r>
          </w:hyperlink>
        </w:p>
        <w:p w14:paraId="3328A6F2" w14:textId="1179636F" w:rsidR="009C158B" w:rsidRPr="00C01613" w:rsidRDefault="00C01613">
          <w:pPr>
            <w:pStyle w:val="TOC2"/>
            <w:rPr>
              <w:rFonts w:asciiTheme="minorHAnsi" w:eastAsiaTheme="minorEastAsia" w:hAnsiTheme="minorHAnsi" w:cstheme="minorHAnsi"/>
              <w:b w:val="0"/>
              <w:bCs w:val="0"/>
              <w:caps w:val="0"/>
              <w:sz w:val="22"/>
              <w:szCs w:val="22"/>
            </w:rPr>
          </w:pPr>
          <w:hyperlink w:anchor="_Toc108700312" w:history="1">
            <w:r w:rsidR="009C158B" w:rsidRPr="00C01613">
              <w:rPr>
                <w:rStyle w:val="Hyperlink"/>
                <w:rFonts w:asciiTheme="minorHAnsi" w:hAnsiTheme="minorHAnsi" w:cstheme="minorHAnsi"/>
              </w:rPr>
              <w:t>9.2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West Sussex Single Point of Access (SPoA)</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43</w:t>
            </w:r>
            <w:r w:rsidR="009C158B" w:rsidRPr="00C01613">
              <w:rPr>
                <w:rFonts w:asciiTheme="minorHAnsi" w:hAnsiTheme="minorHAnsi" w:cstheme="minorHAnsi"/>
                <w:webHidden/>
              </w:rPr>
              <w:fldChar w:fldCharType="end"/>
            </w:r>
          </w:hyperlink>
        </w:p>
        <w:p w14:paraId="39996802" w14:textId="2CB0CDB3" w:rsidR="009C158B" w:rsidRPr="00C01613" w:rsidRDefault="00C01613">
          <w:pPr>
            <w:pStyle w:val="TOC2"/>
            <w:rPr>
              <w:rFonts w:asciiTheme="minorHAnsi" w:eastAsiaTheme="minorEastAsia" w:hAnsiTheme="minorHAnsi" w:cstheme="minorHAnsi"/>
              <w:b w:val="0"/>
              <w:bCs w:val="0"/>
              <w:caps w:val="0"/>
              <w:sz w:val="22"/>
              <w:szCs w:val="22"/>
            </w:rPr>
          </w:pPr>
          <w:hyperlink w:anchor="_Toc108700313" w:history="1">
            <w:r w:rsidR="009C158B" w:rsidRPr="00C01613">
              <w:rPr>
                <w:rStyle w:val="Hyperlink"/>
                <w:rFonts w:asciiTheme="minorHAnsi" w:hAnsiTheme="minorHAnsi" w:cstheme="minorHAnsi"/>
              </w:rPr>
              <w:t>9.3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Making a referral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43</w:t>
            </w:r>
            <w:r w:rsidR="009C158B" w:rsidRPr="00C01613">
              <w:rPr>
                <w:rFonts w:asciiTheme="minorHAnsi" w:hAnsiTheme="minorHAnsi" w:cstheme="minorHAnsi"/>
                <w:webHidden/>
              </w:rPr>
              <w:fldChar w:fldCharType="end"/>
            </w:r>
          </w:hyperlink>
        </w:p>
        <w:p w14:paraId="4D37E340" w14:textId="13709317" w:rsidR="009C158B" w:rsidRPr="00C01613" w:rsidRDefault="00C01613">
          <w:pPr>
            <w:pStyle w:val="TOC2"/>
            <w:rPr>
              <w:rFonts w:asciiTheme="minorHAnsi" w:eastAsiaTheme="minorEastAsia" w:hAnsiTheme="minorHAnsi" w:cstheme="minorHAnsi"/>
              <w:b w:val="0"/>
              <w:bCs w:val="0"/>
              <w:caps w:val="0"/>
              <w:sz w:val="22"/>
              <w:szCs w:val="22"/>
            </w:rPr>
          </w:pPr>
          <w:hyperlink w:anchor="_Toc108700314" w:history="1">
            <w:r w:rsidR="009C158B" w:rsidRPr="00C01613">
              <w:rPr>
                <w:rStyle w:val="Hyperlink"/>
                <w:rFonts w:asciiTheme="minorHAnsi" w:hAnsiTheme="minorHAnsi" w:cstheme="minorHAnsi"/>
              </w:rPr>
              <w:t>9.4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Additional Services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44</w:t>
            </w:r>
            <w:r w:rsidR="009C158B" w:rsidRPr="00C01613">
              <w:rPr>
                <w:rFonts w:asciiTheme="minorHAnsi" w:hAnsiTheme="minorHAnsi" w:cstheme="minorHAnsi"/>
                <w:webHidden/>
              </w:rPr>
              <w:fldChar w:fldCharType="end"/>
            </w:r>
          </w:hyperlink>
        </w:p>
        <w:p w14:paraId="7415F5DF" w14:textId="08691B40" w:rsidR="009C158B" w:rsidRPr="00C01613" w:rsidRDefault="00C01613">
          <w:pPr>
            <w:pStyle w:val="TOC2"/>
            <w:rPr>
              <w:rFonts w:asciiTheme="minorHAnsi" w:eastAsiaTheme="minorEastAsia" w:hAnsiTheme="minorHAnsi" w:cstheme="minorHAnsi"/>
              <w:b w:val="0"/>
              <w:bCs w:val="0"/>
              <w:caps w:val="0"/>
              <w:sz w:val="22"/>
              <w:szCs w:val="22"/>
            </w:rPr>
          </w:pPr>
          <w:hyperlink w:anchor="_Toc108700315" w:history="1">
            <w:r w:rsidR="009C158B" w:rsidRPr="00C01613">
              <w:rPr>
                <w:rStyle w:val="Hyperlink"/>
                <w:rFonts w:asciiTheme="minorHAnsi" w:hAnsiTheme="minorHAnsi" w:cstheme="minorHAnsi"/>
              </w:rPr>
              <w:t>9.5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Self-Harm Guidance for Schools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44</w:t>
            </w:r>
            <w:r w:rsidR="009C158B" w:rsidRPr="00C01613">
              <w:rPr>
                <w:rFonts w:asciiTheme="minorHAnsi" w:hAnsiTheme="minorHAnsi" w:cstheme="minorHAnsi"/>
                <w:webHidden/>
              </w:rPr>
              <w:fldChar w:fldCharType="end"/>
            </w:r>
          </w:hyperlink>
        </w:p>
        <w:p w14:paraId="0986743C" w14:textId="5F30077C" w:rsidR="009C158B" w:rsidRPr="00C01613" w:rsidRDefault="00C01613">
          <w:pPr>
            <w:pStyle w:val="TOC2"/>
            <w:rPr>
              <w:rFonts w:asciiTheme="minorHAnsi" w:eastAsiaTheme="minorEastAsia" w:hAnsiTheme="minorHAnsi" w:cstheme="minorHAnsi"/>
              <w:b w:val="0"/>
              <w:bCs w:val="0"/>
              <w:caps w:val="0"/>
              <w:sz w:val="22"/>
              <w:szCs w:val="22"/>
            </w:rPr>
          </w:pPr>
          <w:hyperlink w:anchor="_Toc108700316" w:history="1">
            <w:r w:rsidR="009C158B" w:rsidRPr="00C01613">
              <w:rPr>
                <w:rStyle w:val="Hyperlink"/>
                <w:rFonts w:asciiTheme="minorHAnsi" w:hAnsiTheme="minorHAnsi" w:cstheme="minorHAnsi"/>
              </w:rPr>
              <w:t>9.6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COVID-19</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44</w:t>
            </w:r>
            <w:r w:rsidR="009C158B" w:rsidRPr="00C01613">
              <w:rPr>
                <w:rFonts w:asciiTheme="minorHAnsi" w:hAnsiTheme="minorHAnsi" w:cstheme="minorHAnsi"/>
                <w:webHidden/>
              </w:rPr>
              <w:fldChar w:fldCharType="end"/>
            </w:r>
          </w:hyperlink>
        </w:p>
        <w:p w14:paraId="0625DDF8" w14:textId="73FE95F2" w:rsidR="009C158B" w:rsidRPr="00C01613" w:rsidRDefault="00C01613">
          <w:pPr>
            <w:pStyle w:val="TOC2"/>
            <w:rPr>
              <w:rFonts w:asciiTheme="minorHAnsi" w:eastAsiaTheme="minorEastAsia" w:hAnsiTheme="minorHAnsi" w:cstheme="minorHAnsi"/>
              <w:b w:val="0"/>
              <w:bCs w:val="0"/>
              <w:caps w:val="0"/>
              <w:sz w:val="22"/>
              <w:szCs w:val="22"/>
            </w:rPr>
          </w:pPr>
          <w:hyperlink w:anchor="_Toc108700317" w:history="1">
            <w:r w:rsidR="009C158B" w:rsidRPr="00C01613">
              <w:rPr>
                <w:rStyle w:val="Hyperlink"/>
                <w:rFonts w:asciiTheme="minorHAnsi" w:hAnsiTheme="minorHAnsi" w:cstheme="minorHAnsi"/>
              </w:rPr>
              <w:t>9.7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Mental Health and RE/RSE/HE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44</w:t>
            </w:r>
            <w:r w:rsidR="009C158B" w:rsidRPr="00C01613">
              <w:rPr>
                <w:rFonts w:asciiTheme="minorHAnsi" w:hAnsiTheme="minorHAnsi" w:cstheme="minorHAnsi"/>
                <w:webHidden/>
              </w:rPr>
              <w:fldChar w:fldCharType="end"/>
            </w:r>
          </w:hyperlink>
        </w:p>
        <w:p w14:paraId="75C12119" w14:textId="2A31F455" w:rsidR="009C158B" w:rsidRPr="00C01613" w:rsidRDefault="00C01613">
          <w:pPr>
            <w:pStyle w:val="TOC1"/>
            <w:rPr>
              <w:rFonts w:eastAsiaTheme="minorEastAsia" w:cstheme="minorHAnsi"/>
              <w:b w:val="0"/>
              <w:bCs w:val="0"/>
              <w:caps w:val="0"/>
              <w:shd w:val="clear" w:color="auto" w:fill="auto"/>
            </w:rPr>
          </w:pPr>
          <w:hyperlink w:anchor="_Toc108700318" w:history="1">
            <w:r w:rsidR="009C158B" w:rsidRPr="00C01613">
              <w:rPr>
                <w:rStyle w:val="Hyperlink"/>
                <w:rFonts w:cstheme="minorHAnsi"/>
              </w:rPr>
              <w:t>10</w:t>
            </w:r>
            <w:r w:rsidR="009C158B" w:rsidRPr="00C01613">
              <w:rPr>
                <w:rFonts w:eastAsiaTheme="minorEastAsia" w:cstheme="minorHAnsi"/>
                <w:b w:val="0"/>
                <w:bCs w:val="0"/>
                <w:caps w:val="0"/>
                <w:shd w:val="clear" w:color="auto" w:fill="auto"/>
              </w:rPr>
              <w:tab/>
            </w:r>
            <w:r w:rsidR="009C158B" w:rsidRPr="00C01613">
              <w:rPr>
                <w:rStyle w:val="Hyperlink"/>
                <w:rFonts w:cstheme="minorHAnsi"/>
              </w:rPr>
              <w:t>.  Dealing with a disclosure of abuse</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_Toc108700318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45</w:t>
            </w:r>
            <w:r w:rsidR="009C158B" w:rsidRPr="00C01613">
              <w:rPr>
                <w:rFonts w:cstheme="minorHAnsi"/>
                <w:webHidden/>
              </w:rPr>
              <w:fldChar w:fldCharType="end"/>
            </w:r>
          </w:hyperlink>
        </w:p>
        <w:p w14:paraId="0D1FAA28" w14:textId="08449FF7" w:rsidR="009C158B" w:rsidRPr="00C01613" w:rsidRDefault="00C01613">
          <w:pPr>
            <w:pStyle w:val="TOC2"/>
            <w:rPr>
              <w:rFonts w:asciiTheme="minorHAnsi" w:eastAsiaTheme="minorEastAsia" w:hAnsiTheme="minorHAnsi" w:cstheme="minorHAnsi"/>
              <w:b w:val="0"/>
              <w:bCs w:val="0"/>
              <w:caps w:val="0"/>
              <w:sz w:val="22"/>
              <w:szCs w:val="22"/>
            </w:rPr>
          </w:pPr>
          <w:hyperlink w:anchor="_Toc108700319" w:history="1">
            <w:r w:rsidR="009C158B" w:rsidRPr="00C01613">
              <w:rPr>
                <w:rStyle w:val="Hyperlink"/>
                <w:rFonts w:asciiTheme="minorHAnsi" w:hAnsiTheme="minorHAnsi" w:cstheme="minorHAnsi"/>
              </w:rPr>
              <w:t>10.1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 are determined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_Toc108700319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45</w:t>
            </w:r>
            <w:r w:rsidR="009C158B" w:rsidRPr="00C01613">
              <w:rPr>
                <w:rFonts w:asciiTheme="minorHAnsi" w:hAnsiTheme="minorHAnsi" w:cstheme="minorHAnsi"/>
                <w:webHidden/>
              </w:rPr>
              <w:fldChar w:fldCharType="end"/>
            </w:r>
          </w:hyperlink>
        </w:p>
        <w:p w14:paraId="12CF6D91" w14:textId="6434B791" w:rsidR="009C158B" w:rsidRPr="00C01613" w:rsidRDefault="00C01613">
          <w:pPr>
            <w:pStyle w:val="TOC2"/>
            <w:rPr>
              <w:rFonts w:asciiTheme="minorHAnsi" w:eastAsiaTheme="minorEastAsia" w:hAnsiTheme="minorHAnsi" w:cstheme="minorHAnsi"/>
              <w:b w:val="0"/>
              <w:bCs w:val="0"/>
              <w:caps w:val="0"/>
              <w:sz w:val="22"/>
              <w:szCs w:val="22"/>
            </w:rPr>
          </w:pPr>
          <w:hyperlink w:anchor="_Toc108700320" w:history="1">
            <w:r w:rsidR="009C158B" w:rsidRPr="00C01613">
              <w:rPr>
                <w:rStyle w:val="Hyperlink"/>
                <w:rFonts w:asciiTheme="minorHAnsi" w:hAnsiTheme="minorHAnsi" w:cstheme="minorHAnsi"/>
              </w:rPr>
              <w:t>10.2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If a child discloses – we will: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45</w:t>
            </w:r>
            <w:r w:rsidR="009C158B" w:rsidRPr="00C01613">
              <w:rPr>
                <w:rFonts w:asciiTheme="minorHAnsi" w:hAnsiTheme="minorHAnsi" w:cstheme="minorHAnsi"/>
                <w:webHidden/>
              </w:rPr>
              <w:fldChar w:fldCharType="end"/>
            </w:r>
          </w:hyperlink>
        </w:p>
        <w:p w14:paraId="3AAB0D85" w14:textId="066180E0" w:rsidR="009C158B" w:rsidRPr="00C01613" w:rsidRDefault="00C01613">
          <w:pPr>
            <w:pStyle w:val="TOC2"/>
            <w:rPr>
              <w:rFonts w:asciiTheme="minorHAnsi" w:eastAsiaTheme="minorEastAsia" w:hAnsiTheme="minorHAnsi" w:cstheme="minorHAnsi"/>
              <w:b w:val="0"/>
              <w:bCs w:val="0"/>
              <w:caps w:val="0"/>
              <w:sz w:val="22"/>
              <w:szCs w:val="22"/>
            </w:rPr>
          </w:pPr>
          <w:hyperlink w:anchor="_Toc108700321" w:history="1">
            <w:r w:rsidR="009C158B" w:rsidRPr="00C01613">
              <w:rPr>
                <w:rStyle w:val="Hyperlink"/>
                <w:rFonts w:asciiTheme="minorHAnsi" w:hAnsiTheme="minorHAnsi" w:cstheme="minorHAnsi"/>
              </w:rPr>
              <w:t>10.3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When recording information, we will: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45</w:t>
            </w:r>
            <w:r w:rsidR="009C158B" w:rsidRPr="00C01613">
              <w:rPr>
                <w:rFonts w:asciiTheme="minorHAnsi" w:hAnsiTheme="minorHAnsi" w:cstheme="minorHAnsi"/>
                <w:webHidden/>
              </w:rPr>
              <w:fldChar w:fldCharType="end"/>
            </w:r>
          </w:hyperlink>
        </w:p>
        <w:p w14:paraId="4F3289D9" w14:textId="53C82FB8" w:rsidR="009C158B" w:rsidRPr="00C01613" w:rsidRDefault="00C01613">
          <w:pPr>
            <w:pStyle w:val="TOC2"/>
            <w:rPr>
              <w:rFonts w:asciiTheme="minorHAnsi" w:eastAsiaTheme="minorEastAsia" w:hAnsiTheme="minorHAnsi" w:cstheme="minorHAnsi"/>
              <w:b w:val="0"/>
              <w:bCs w:val="0"/>
              <w:caps w:val="0"/>
              <w:sz w:val="22"/>
              <w:szCs w:val="22"/>
            </w:rPr>
          </w:pPr>
          <w:hyperlink w:anchor="_Toc108700322" w:history="1">
            <w:r w:rsidR="009C158B" w:rsidRPr="00C01613">
              <w:rPr>
                <w:rStyle w:val="Hyperlink"/>
                <w:rFonts w:asciiTheme="minorHAnsi" w:hAnsiTheme="minorHAnsi" w:cstheme="minorHAnsi"/>
              </w:rPr>
              <w:t>10.4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Reporting Forms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46</w:t>
            </w:r>
            <w:r w:rsidR="009C158B" w:rsidRPr="00C01613">
              <w:rPr>
                <w:rFonts w:asciiTheme="minorHAnsi" w:hAnsiTheme="minorHAnsi" w:cstheme="minorHAnsi"/>
                <w:webHidden/>
              </w:rPr>
              <w:fldChar w:fldCharType="end"/>
            </w:r>
          </w:hyperlink>
        </w:p>
        <w:p w14:paraId="60DF1E33" w14:textId="3EE8FB98" w:rsidR="009C158B" w:rsidRPr="00C01613" w:rsidRDefault="00C01613">
          <w:pPr>
            <w:pStyle w:val="TOC2"/>
            <w:rPr>
              <w:rFonts w:asciiTheme="minorHAnsi" w:eastAsiaTheme="minorEastAsia" w:hAnsiTheme="minorHAnsi" w:cstheme="minorHAnsi"/>
              <w:b w:val="0"/>
              <w:bCs w:val="0"/>
              <w:caps w:val="0"/>
              <w:sz w:val="22"/>
              <w:szCs w:val="22"/>
            </w:rPr>
          </w:pPr>
          <w:hyperlink w:anchor="_Toc108700323" w:history="1">
            <w:r w:rsidR="009C158B" w:rsidRPr="00C01613">
              <w:rPr>
                <w:rStyle w:val="Hyperlink"/>
                <w:rFonts w:asciiTheme="minorHAnsi" w:hAnsiTheme="minorHAnsi" w:cstheme="minorHAnsi"/>
              </w:rPr>
              <w:t>10.5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Support for staff</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46</w:t>
            </w:r>
            <w:r w:rsidR="009C158B" w:rsidRPr="00C01613">
              <w:rPr>
                <w:rFonts w:asciiTheme="minorHAnsi" w:hAnsiTheme="minorHAnsi" w:cstheme="minorHAnsi"/>
                <w:webHidden/>
              </w:rPr>
              <w:fldChar w:fldCharType="end"/>
            </w:r>
          </w:hyperlink>
        </w:p>
        <w:p w14:paraId="6A967898" w14:textId="0D9DFF2B" w:rsidR="009C158B" w:rsidRPr="00C01613" w:rsidRDefault="00C01613">
          <w:pPr>
            <w:pStyle w:val="TOC2"/>
            <w:rPr>
              <w:rFonts w:asciiTheme="minorHAnsi" w:eastAsiaTheme="minorEastAsia" w:hAnsiTheme="minorHAnsi" w:cstheme="minorHAnsi"/>
              <w:b w:val="0"/>
              <w:bCs w:val="0"/>
              <w:caps w:val="0"/>
              <w:sz w:val="22"/>
              <w:szCs w:val="22"/>
            </w:rPr>
          </w:pPr>
          <w:hyperlink w:anchor="_Toc108700324" w:history="1">
            <w:r w:rsidR="009C158B" w:rsidRPr="00C01613">
              <w:rPr>
                <w:rStyle w:val="Hyperlink"/>
                <w:rFonts w:asciiTheme="minorHAnsi" w:hAnsiTheme="minorHAnsi" w:cstheme="minorHAnsi"/>
              </w:rPr>
              <w:t>10.6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Female Genital Mutilation (FGM)</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46</w:t>
            </w:r>
            <w:r w:rsidR="009C158B" w:rsidRPr="00C01613">
              <w:rPr>
                <w:rFonts w:asciiTheme="minorHAnsi" w:hAnsiTheme="minorHAnsi" w:cstheme="minorHAnsi"/>
                <w:webHidden/>
              </w:rPr>
              <w:fldChar w:fldCharType="end"/>
            </w:r>
          </w:hyperlink>
        </w:p>
        <w:p w14:paraId="299D58E7" w14:textId="084DADD1" w:rsidR="009C158B" w:rsidRPr="00C01613" w:rsidRDefault="00C01613">
          <w:pPr>
            <w:pStyle w:val="TOC2"/>
            <w:rPr>
              <w:rFonts w:asciiTheme="minorHAnsi" w:eastAsiaTheme="minorEastAsia" w:hAnsiTheme="minorHAnsi" w:cstheme="minorHAnsi"/>
              <w:b w:val="0"/>
              <w:bCs w:val="0"/>
              <w:caps w:val="0"/>
              <w:sz w:val="22"/>
              <w:szCs w:val="22"/>
            </w:rPr>
          </w:pPr>
          <w:hyperlink w:anchor="_Toc108700325" w:history="1">
            <w:r w:rsidR="009C158B" w:rsidRPr="00C01613">
              <w:rPr>
                <w:rStyle w:val="Hyperlink"/>
                <w:rFonts w:asciiTheme="minorHAnsi" w:hAnsiTheme="minorHAnsi" w:cstheme="minorHAnsi"/>
                <w14:shadow w14:blurRad="50800" w14:dist="38100" w14:dir="2700000" w14:sx="100000" w14:sy="100000" w14:kx="0" w14:ky="0" w14:algn="tl">
                  <w14:srgbClr w14:val="000000">
                    <w14:alpha w14:val="60000"/>
                  </w14:srgbClr>
                </w14:shadow>
              </w:rPr>
              <w:t>Legal obligation to report acts of Female Genital Mutilation.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46</w:t>
            </w:r>
            <w:r w:rsidR="009C158B" w:rsidRPr="00C01613">
              <w:rPr>
                <w:rFonts w:asciiTheme="minorHAnsi" w:hAnsiTheme="minorHAnsi" w:cstheme="minorHAnsi"/>
                <w:webHidden/>
              </w:rPr>
              <w:fldChar w:fldCharType="end"/>
            </w:r>
          </w:hyperlink>
        </w:p>
        <w:p w14:paraId="14686F29" w14:textId="25A8FC88" w:rsidR="009C158B" w:rsidRPr="00C01613" w:rsidRDefault="00C01613">
          <w:pPr>
            <w:pStyle w:val="TOC1"/>
            <w:rPr>
              <w:rFonts w:eastAsiaTheme="minorEastAsia" w:cstheme="minorHAnsi"/>
              <w:b w:val="0"/>
              <w:bCs w:val="0"/>
              <w:caps w:val="0"/>
              <w:shd w:val="clear" w:color="auto" w:fill="auto"/>
            </w:rPr>
          </w:pPr>
          <w:hyperlink w:anchor="_Toc108700326" w:history="1">
            <w:r w:rsidR="009C158B" w:rsidRPr="00C01613">
              <w:rPr>
                <w:rStyle w:val="Hyperlink"/>
                <w:rFonts w:cstheme="minorHAnsi"/>
              </w:rPr>
              <w:t>11</w:t>
            </w:r>
            <w:r w:rsidR="009C158B" w:rsidRPr="00C01613">
              <w:rPr>
                <w:rFonts w:eastAsiaTheme="minorEastAsia" w:cstheme="minorHAnsi"/>
                <w:b w:val="0"/>
                <w:bCs w:val="0"/>
                <w:caps w:val="0"/>
                <w:shd w:val="clear" w:color="auto" w:fill="auto"/>
              </w:rPr>
              <w:tab/>
            </w:r>
            <w:r w:rsidR="009C158B" w:rsidRPr="00C01613">
              <w:rPr>
                <w:rStyle w:val="Hyperlink"/>
                <w:rFonts w:cstheme="minorHAnsi"/>
              </w:rPr>
              <w:t>. Reffering a child to the integrated front door (IFD)</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_Toc108700326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47</w:t>
            </w:r>
            <w:r w:rsidR="009C158B" w:rsidRPr="00C01613">
              <w:rPr>
                <w:rFonts w:cstheme="minorHAnsi"/>
                <w:webHidden/>
              </w:rPr>
              <w:fldChar w:fldCharType="end"/>
            </w:r>
          </w:hyperlink>
        </w:p>
        <w:p w14:paraId="057D3830" w14:textId="2B70E217" w:rsidR="009C158B" w:rsidRPr="00C01613" w:rsidRDefault="00C01613">
          <w:pPr>
            <w:pStyle w:val="TOC2"/>
            <w:rPr>
              <w:rFonts w:asciiTheme="minorHAnsi" w:eastAsiaTheme="minorEastAsia" w:hAnsiTheme="minorHAnsi" w:cstheme="minorHAnsi"/>
              <w:b w:val="0"/>
              <w:bCs w:val="0"/>
              <w:caps w:val="0"/>
              <w:sz w:val="22"/>
              <w:szCs w:val="22"/>
            </w:rPr>
          </w:pPr>
          <w:hyperlink w:anchor="_Toc108700327" w:history="1">
            <w:r w:rsidR="009C158B" w:rsidRPr="00C01613">
              <w:rPr>
                <w:rStyle w:val="Hyperlink"/>
                <w:rFonts w:asciiTheme="minorHAnsi" w:hAnsiTheme="minorHAnsi" w:cstheme="minorHAnsi"/>
              </w:rPr>
              <w:t>11.1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If a child is in immediate danger the police must be called by dialling 999.</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47</w:t>
            </w:r>
            <w:r w:rsidR="009C158B" w:rsidRPr="00C01613">
              <w:rPr>
                <w:rFonts w:asciiTheme="minorHAnsi" w:hAnsiTheme="minorHAnsi" w:cstheme="minorHAnsi"/>
                <w:webHidden/>
              </w:rPr>
              <w:fldChar w:fldCharType="end"/>
            </w:r>
          </w:hyperlink>
        </w:p>
        <w:p w14:paraId="2FE13712" w14:textId="06507FD4" w:rsidR="009C158B" w:rsidRPr="00C01613" w:rsidRDefault="00C01613">
          <w:pPr>
            <w:pStyle w:val="TOC2"/>
            <w:rPr>
              <w:rFonts w:asciiTheme="minorHAnsi" w:eastAsiaTheme="minorEastAsia" w:hAnsiTheme="minorHAnsi" w:cstheme="minorHAnsi"/>
              <w:b w:val="0"/>
              <w:bCs w:val="0"/>
              <w:caps w:val="0"/>
              <w:sz w:val="22"/>
              <w:szCs w:val="22"/>
            </w:rPr>
          </w:pPr>
          <w:hyperlink w:anchor="_Toc108700328" w:history="1">
            <w:r w:rsidR="009C158B" w:rsidRPr="00C01613">
              <w:rPr>
                <w:rStyle w:val="Hyperlink"/>
                <w:rFonts w:asciiTheme="minorHAnsi" w:hAnsiTheme="minorHAnsi" w:cstheme="minorHAnsi"/>
              </w:rPr>
              <w:t>11.2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If a member of staff has concerns about a child;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47</w:t>
            </w:r>
            <w:r w:rsidR="009C158B" w:rsidRPr="00C01613">
              <w:rPr>
                <w:rFonts w:asciiTheme="minorHAnsi" w:hAnsiTheme="minorHAnsi" w:cstheme="minorHAnsi"/>
                <w:webHidden/>
              </w:rPr>
              <w:fldChar w:fldCharType="end"/>
            </w:r>
          </w:hyperlink>
        </w:p>
        <w:p w14:paraId="6E0A78C4" w14:textId="4929DE48" w:rsidR="009C158B" w:rsidRPr="00C01613" w:rsidRDefault="00C01613">
          <w:pPr>
            <w:pStyle w:val="TOC2"/>
            <w:rPr>
              <w:rFonts w:asciiTheme="minorHAnsi" w:eastAsiaTheme="minorEastAsia" w:hAnsiTheme="minorHAnsi" w:cstheme="minorHAnsi"/>
              <w:b w:val="0"/>
              <w:bCs w:val="0"/>
              <w:caps w:val="0"/>
              <w:sz w:val="22"/>
              <w:szCs w:val="22"/>
            </w:rPr>
          </w:pPr>
          <w:hyperlink w:anchor="_Toc108700329" w:history="1">
            <w:r w:rsidR="009C158B" w:rsidRPr="00C01613">
              <w:rPr>
                <w:rStyle w:val="Hyperlink"/>
                <w:rFonts w:asciiTheme="minorHAnsi" w:hAnsiTheme="minorHAnsi" w:cstheme="minorHAnsi"/>
              </w:rPr>
              <w:t>11.3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Information Sharing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_Toc108700329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48</w:t>
            </w:r>
            <w:r w:rsidR="009C158B" w:rsidRPr="00C01613">
              <w:rPr>
                <w:rFonts w:asciiTheme="minorHAnsi" w:hAnsiTheme="minorHAnsi" w:cstheme="minorHAnsi"/>
                <w:webHidden/>
              </w:rPr>
              <w:fldChar w:fldCharType="end"/>
            </w:r>
          </w:hyperlink>
        </w:p>
        <w:p w14:paraId="22C7DF21" w14:textId="53FE4761" w:rsidR="009C158B" w:rsidRPr="00BA06C8" w:rsidRDefault="00C01613">
          <w:pPr>
            <w:pStyle w:val="TOC2"/>
            <w:rPr>
              <w:rFonts w:asciiTheme="minorHAnsi" w:eastAsiaTheme="minorEastAsia" w:hAnsiTheme="minorHAnsi" w:cstheme="minorHAnsi"/>
              <w:b w:val="0"/>
              <w:bCs w:val="0"/>
              <w:caps w:val="0"/>
              <w:sz w:val="22"/>
              <w:szCs w:val="22"/>
            </w:rPr>
          </w:pPr>
          <w:hyperlink w:anchor="_Toc108700330" w:history="1">
            <w:r w:rsidR="009C158B" w:rsidRPr="00BA06C8">
              <w:rPr>
                <w:rStyle w:val="Hyperlink"/>
                <w:rFonts w:asciiTheme="minorHAnsi" w:hAnsiTheme="minorHAnsi" w:cstheme="minorHAnsi"/>
              </w:rPr>
              <w:t>11.4</w:t>
            </w:r>
            <w:r w:rsidR="009C158B" w:rsidRPr="00BA06C8">
              <w:rPr>
                <w:rFonts w:asciiTheme="minorHAnsi" w:eastAsiaTheme="minorEastAsia" w:hAnsiTheme="minorHAnsi" w:cstheme="minorHAnsi"/>
                <w:b w:val="0"/>
                <w:bCs w:val="0"/>
                <w:caps w:val="0"/>
                <w:sz w:val="22"/>
                <w:szCs w:val="22"/>
              </w:rPr>
              <w:tab/>
            </w:r>
            <w:r w:rsidR="009C158B" w:rsidRPr="00BA06C8">
              <w:rPr>
                <w:rStyle w:val="Hyperlink"/>
                <w:rFonts w:asciiTheme="minorHAnsi" w:hAnsiTheme="minorHAnsi" w:cstheme="minorHAnsi"/>
              </w:rPr>
              <w:t>Taking Responsibility</w:t>
            </w:r>
            <w:r w:rsidR="009C158B" w:rsidRPr="00BA06C8">
              <w:rPr>
                <w:rFonts w:asciiTheme="minorHAnsi" w:hAnsiTheme="minorHAnsi" w:cstheme="minorHAnsi"/>
                <w:webHidden/>
              </w:rPr>
              <w:tab/>
            </w:r>
            <w:r w:rsidR="009C158B" w:rsidRPr="00BA06C8">
              <w:rPr>
                <w:rFonts w:asciiTheme="minorHAnsi" w:hAnsiTheme="minorHAnsi" w:cstheme="minorHAnsi"/>
                <w:webHidden/>
              </w:rPr>
              <w:fldChar w:fldCharType="begin"/>
            </w:r>
            <w:r w:rsidR="009C158B" w:rsidRPr="00BA06C8">
              <w:rPr>
                <w:rFonts w:asciiTheme="minorHAnsi" w:hAnsiTheme="minorHAnsi" w:cstheme="minorHAnsi"/>
                <w:webHidden/>
              </w:rPr>
              <w:instrText xml:space="preserve"> PAGEREF _Toc108700330 \h </w:instrText>
            </w:r>
            <w:r w:rsidR="009C158B" w:rsidRPr="00BA06C8">
              <w:rPr>
                <w:rFonts w:asciiTheme="minorHAnsi" w:hAnsiTheme="minorHAnsi" w:cstheme="minorHAnsi"/>
                <w:webHidden/>
              </w:rPr>
            </w:r>
            <w:r w:rsidR="009C158B" w:rsidRPr="00BA06C8">
              <w:rPr>
                <w:rFonts w:asciiTheme="minorHAnsi" w:hAnsiTheme="minorHAnsi" w:cstheme="minorHAnsi"/>
                <w:webHidden/>
              </w:rPr>
              <w:fldChar w:fldCharType="separate"/>
            </w:r>
            <w:r w:rsidR="00BA06C8" w:rsidRPr="00BA06C8">
              <w:rPr>
                <w:rFonts w:asciiTheme="minorHAnsi" w:hAnsiTheme="minorHAnsi" w:cstheme="minorHAnsi"/>
                <w:webHidden/>
              </w:rPr>
              <w:t>50</w:t>
            </w:r>
            <w:r w:rsidR="009C158B" w:rsidRPr="00BA06C8">
              <w:rPr>
                <w:rFonts w:asciiTheme="minorHAnsi" w:hAnsiTheme="minorHAnsi" w:cstheme="minorHAnsi"/>
                <w:webHidden/>
              </w:rPr>
              <w:fldChar w:fldCharType="end"/>
            </w:r>
          </w:hyperlink>
        </w:p>
        <w:p w14:paraId="68C7CC6D" w14:textId="60F1C904" w:rsidR="009C158B" w:rsidRPr="00C01613" w:rsidRDefault="00C01613">
          <w:pPr>
            <w:pStyle w:val="TOC2"/>
            <w:rPr>
              <w:rFonts w:asciiTheme="minorHAnsi" w:eastAsiaTheme="minorEastAsia" w:hAnsiTheme="minorHAnsi" w:cstheme="minorHAnsi"/>
              <w:b w:val="0"/>
              <w:bCs w:val="0"/>
              <w:caps w:val="0"/>
              <w:sz w:val="22"/>
              <w:szCs w:val="22"/>
            </w:rPr>
          </w:pPr>
          <w:hyperlink w:anchor="_Toc108700331" w:history="1">
            <w:r w:rsidR="009C158B" w:rsidRPr="00BA06C8">
              <w:rPr>
                <w:rStyle w:val="Hyperlink"/>
                <w:rFonts w:asciiTheme="minorHAnsi" w:hAnsiTheme="minorHAnsi" w:cstheme="minorHAnsi"/>
              </w:rPr>
              <w:t>11.5</w:t>
            </w:r>
            <w:r w:rsidR="009C158B" w:rsidRPr="00BA06C8">
              <w:rPr>
                <w:rFonts w:asciiTheme="minorHAnsi" w:eastAsiaTheme="minorEastAsia" w:hAnsiTheme="minorHAnsi" w:cstheme="minorHAnsi"/>
                <w:b w:val="0"/>
                <w:bCs w:val="0"/>
                <w:caps w:val="0"/>
                <w:sz w:val="22"/>
                <w:szCs w:val="22"/>
              </w:rPr>
              <w:tab/>
            </w:r>
            <w:r w:rsidR="009C158B" w:rsidRPr="00BA06C8">
              <w:rPr>
                <w:rStyle w:val="Hyperlink"/>
                <w:rFonts w:asciiTheme="minorHAnsi" w:hAnsiTheme="minorHAnsi" w:cstheme="minorHAnsi"/>
              </w:rPr>
              <w:t>Early Help</w:t>
            </w:r>
            <w:r w:rsidR="009C158B" w:rsidRPr="00BA06C8">
              <w:rPr>
                <w:rFonts w:asciiTheme="minorHAnsi" w:hAnsiTheme="minorHAnsi" w:cstheme="minorHAnsi"/>
                <w:webHidden/>
              </w:rPr>
              <w:tab/>
            </w:r>
            <w:r w:rsidR="009C158B" w:rsidRPr="00BA06C8">
              <w:rPr>
                <w:rFonts w:asciiTheme="minorHAnsi" w:hAnsiTheme="minorHAnsi" w:cstheme="minorHAnsi"/>
                <w:webHidden/>
              </w:rPr>
              <w:fldChar w:fldCharType="begin"/>
            </w:r>
            <w:r w:rsidR="009C158B" w:rsidRPr="00BA06C8">
              <w:rPr>
                <w:rFonts w:asciiTheme="minorHAnsi" w:hAnsiTheme="minorHAnsi" w:cstheme="minorHAnsi"/>
                <w:webHidden/>
              </w:rPr>
              <w:instrText xml:space="preserve"> PAGEREF _Toc108700331 \h </w:instrText>
            </w:r>
            <w:r w:rsidR="009C158B" w:rsidRPr="00BA06C8">
              <w:rPr>
                <w:rFonts w:asciiTheme="minorHAnsi" w:hAnsiTheme="minorHAnsi" w:cstheme="minorHAnsi"/>
                <w:webHidden/>
              </w:rPr>
            </w:r>
            <w:r w:rsidR="009C158B" w:rsidRPr="00BA06C8">
              <w:rPr>
                <w:rFonts w:asciiTheme="minorHAnsi" w:hAnsiTheme="minorHAnsi" w:cstheme="minorHAnsi"/>
                <w:webHidden/>
              </w:rPr>
              <w:fldChar w:fldCharType="separate"/>
            </w:r>
            <w:r w:rsidR="00BA06C8" w:rsidRPr="00BA06C8">
              <w:rPr>
                <w:rFonts w:asciiTheme="minorHAnsi" w:hAnsiTheme="minorHAnsi" w:cstheme="minorHAnsi"/>
                <w:webHidden/>
              </w:rPr>
              <w:t>50</w:t>
            </w:r>
            <w:r w:rsidR="009C158B" w:rsidRPr="00BA06C8">
              <w:rPr>
                <w:rFonts w:asciiTheme="minorHAnsi" w:hAnsiTheme="minorHAnsi" w:cstheme="minorHAnsi"/>
                <w:webHidden/>
              </w:rPr>
              <w:fldChar w:fldCharType="end"/>
            </w:r>
          </w:hyperlink>
        </w:p>
        <w:p w14:paraId="53FA70D3" w14:textId="401EB5EB" w:rsidR="009C158B" w:rsidRPr="00C01613" w:rsidRDefault="00C01613">
          <w:pPr>
            <w:pStyle w:val="TOC2"/>
            <w:rPr>
              <w:rFonts w:asciiTheme="minorHAnsi" w:eastAsiaTheme="minorEastAsia" w:hAnsiTheme="minorHAnsi" w:cstheme="minorHAnsi"/>
              <w:b w:val="0"/>
              <w:bCs w:val="0"/>
              <w:caps w:val="0"/>
              <w:sz w:val="22"/>
              <w:szCs w:val="22"/>
            </w:rPr>
          </w:pPr>
          <w:hyperlink w:anchor="_Toc108700332" w:history="1">
            <w:r w:rsidR="009C158B" w:rsidRPr="00C01613">
              <w:rPr>
                <w:rStyle w:val="Hyperlink"/>
                <w:rFonts w:asciiTheme="minorHAnsi" w:hAnsiTheme="minorHAnsi" w:cstheme="minorHAnsi"/>
              </w:rPr>
              <w:t>11.6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Dedicated Schools Teams are in place in each of the six district areas across West Susses. The team will offer:</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_Toc108700332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50</w:t>
            </w:r>
            <w:r w:rsidR="009C158B" w:rsidRPr="00C01613">
              <w:rPr>
                <w:rFonts w:asciiTheme="minorHAnsi" w:hAnsiTheme="minorHAnsi" w:cstheme="minorHAnsi"/>
                <w:webHidden/>
              </w:rPr>
              <w:fldChar w:fldCharType="end"/>
            </w:r>
          </w:hyperlink>
        </w:p>
        <w:p w14:paraId="49C738D3" w14:textId="0B20EDF0" w:rsidR="009C158B" w:rsidRPr="00C01613" w:rsidRDefault="00C01613">
          <w:pPr>
            <w:pStyle w:val="TOC2"/>
            <w:rPr>
              <w:rFonts w:asciiTheme="minorHAnsi" w:eastAsiaTheme="minorEastAsia" w:hAnsiTheme="minorHAnsi" w:cstheme="minorHAnsi"/>
              <w:b w:val="0"/>
              <w:bCs w:val="0"/>
              <w:caps w:val="0"/>
              <w:sz w:val="22"/>
              <w:szCs w:val="22"/>
            </w:rPr>
          </w:pPr>
          <w:hyperlink w:anchor="_Toc108700333" w:history="1">
            <w:r w:rsidR="009C158B" w:rsidRPr="00C01613">
              <w:rPr>
                <w:rStyle w:val="Hyperlink"/>
                <w:rFonts w:asciiTheme="minorHAnsi" w:hAnsiTheme="minorHAnsi" w:cstheme="minorHAnsi"/>
              </w:rPr>
              <w:t>11.7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Targeted Family Support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_Toc108700333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51</w:t>
            </w:r>
            <w:r w:rsidR="009C158B" w:rsidRPr="00C01613">
              <w:rPr>
                <w:rFonts w:asciiTheme="minorHAnsi" w:hAnsiTheme="minorHAnsi" w:cstheme="minorHAnsi"/>
                <w:webHidden/>
              </w:rPr>
              <w:fldChar w:fldCharType="end"/>
            </w:r>
          </w:hyperlink>
        </w:p>
        <w:p w14:paraId="7ADBDF40" w14:textId="7DFF1B94" w:rsidR="009C158B" w:rsidRPr="00C01613" w:rsidRDefault="00C01613">
          <w:pPr>
            <w:pStyle w:val="TOC2"/>
            <w:rPr>
              <w:rFonts w:asciiTheme="minorHAnsi" w:eastAsiaTheme="minorEastAsia" w:hAnsiTheme="minorHAnsi" w:cstheme="minorHAnsi"/>
              <w:b w:val="0"/>
              <w:bCs w:val="0"/>
              <w:caps w:val="0"/>
              <w:sz w:val="22"/>
              <w:szCs w:val="22"/>
            </w:rPr>
          </w:pPr>
          <w:hyperlink w:anchor="_Toc108700334" w:history="1">
            <w:r w:rsidR="009C158B" w:rsidRPr="00C01613">
              <w:rPr>
                <w:rStyle w:val="Hyperlink"/>
                <w:rFonts w:asciiTheme="minorHAnsi" w:hAnsiTheme="minorHAnsi" w:cstheme="minorHAnsi"/>
              </w:rPr>
              <w:t>11.8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West Sussex Safeguarding Children Partnership Continuum of Need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_Toc108700334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51</w:t>
            </w:r>
            <w:r w:rsidR="009C158B" w:rsidRPr="00C01613">
              <w:rPr>
                <w:rFonts w:asciiTheme="minorHAnsi" w:hAnsiTheme="minorHAnsi" w:cstheme="minorHAnsi"/>
                <w:webHidden/>
              </w:rPr>
              <w:fldChar w:fldCharType="end"/>
            </w:r>
          </w:hyperlink>
        </w:p>
        <w:p w14:paraId="601089F7" w14:textId="494FEB97" w:rsidR="009C158B" w:rsidRPr="00C01613" w:rsidRDefault="00C01613">
          <w:pPr>
            <w:pStyle w:val="TOC2"/>
            <w:rPr>
              <w:rFonts w:asciiTheme="minorHAnsi" w:eastAsiaTheme="minorEastAsia" w:hAnsiTheme="minorHAnsi" w:cstheme="minorHAnsi"/>
              <w:b w:val="0"/>
              <w:bCs w:val="0"/>
              <w:caps w:val="0"/>
              <w:sz w:val="22"/>
              <w:szCs w:val="22"/>
            </w:rPr>
          </w:pPr>
          <w:hyperlink w:anchor="_Toc108700335" w:history="1">
            <w:r w:rsidR="009C158B" w:rsidRPr="00C01613">
              <w:rPr>
                <w:rStyle w:val="Hyperlink"/>
                <w:rFonts w:asciiTheme="minorHAnsi" w:hAnsiTheme="minorHAnsi" w:cstheme="minorHAnsi"/>
              </w:rPr>
              <w:t>11.9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Flowchart for child protection procedures for schools and colleges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_Toc108700335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53</w:t>
            </w:r>
            <w:r w:rsidR="009C158B" w:rsidRPr="00C01613">
              <w:rPr>
                <w:rFonts w:asciiTheme="minorHAnsi" w:hAnsiTheme="minorHAnsi" w:cstheme="minorHAnsi"/>
                <w:webHidden/>
              </w:rPr>
              <w:fldChar w:fldCharType="end"/>
            </w:r>
          </w:hyperlink>
        </w:p>
        <w:p w14:paraId="7589C256" w14:textId="077CEF3C" w:rsidR="009C158B" w:rsidRPr="00C01613" w:rsidRDefault="00C01613">
          <w:pPr>
            <w:pStyle w:val="TOC1"/>
            <w:rPr>
              <w:rFonts w:eastAsiaTheme="minorEastAsia" w:cstheme="minorHAnsi"/>
              <w:b w:val="0"/>
              <w:bCs w:val="0"/>
              <w:caps w:val="0"/>
              <w:shd w:val="clear" w:color="auto" w:fill="auto"/>
            </w:rPr>
          </w:pPr>
          <w:hyperlink w:anchor="_Toc108700336" w:history="1">
            <w:r w:rsidR="009C158B" w:rsidRPr="00C01613">
              <w:rPr>
                <w:rStyle w:val="Hyperlink"/>
                <w:rFonts w:cstheme="minorHAnsi"/>
              </w:rPr>
              <w:t>12</w:t>
            </w:r>
            <w:r w:rsidR="009C158B" w:rsidRPr="00C01613">
              <w:rPr>
                <w:rFonts w:eastAsiaTheme="minorEastAsia" w:cstheme="minorHAnsi"/>
                <w:b w:val="0"/>
                <w:bCs w:val="0"/>
                <w:caps w:val="0"/>
                <w:shd w:val="clear" w:color="auto" w:fill="auto"/>
              </w:rPr>
              <w:tab/>
            </w:r>
            <w:r w:rsidR="009C158B" w:rsidRPr="00C01613">
              <w:rPr>
                <w:rStyle w:val="Hyperlink"/>
                <w:rFonts w:cstheme="minorHAnsi"/>
              </w:rPr>
              <w:t>.  record keeping</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_Toc108700336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54</w:t>
            </w:r>
            <w:r w:rsidR="009C158B" w:rsidRPr="00C01613">
              <w:rPr>
                <w:rFonts w:cstheme="minorHAnsi"/>
                <w:webHidden/>
              </w:rPr>
              <w:fldChar w:fldCharType="end"/>
            </w:r>
          </w:hyperlink>
        </w:p>
        <w:p w14:paraId="40F155E1" w14:textId="3CF46AC3" w:rsidR="009C158B" w:rsidRPr="00C01613" w:rsidRDefault="00C01613">
          <w:pPr>
            <w:pStyle w:val="TOC2"/>
            <w:rPr>
              <w:rFonts w:asciiTheme="minorHAnsi" w:eastAsiaTheme="minorEastAsia" w:hAnsiTheme="minorHAnsi" w:cstheme="minorHAnsi"/>
              <w:b w:val="0"/>
              <w:bCs w:val="0"/>
              <w:caps w:val="0"/>
              <w:sz w:val="22"/>
              <w:szCs w:val="22"/>
            </w:rPr>
          </w:pPr>
          <w:hyperlink w:anchor="_Toc108700337" w:history="1">
            <w:r w:rsidR="009C158B" w:rsidRPr="00C01613">
              <w:rPr>
                <w:rStyle w:val="Hyperlink"/>
                <w:rFonts w:asciiTheme="minorHAnsi" w:hAnsiTheme="minorHAnsi" w:cstheme="minorHAnsi"/>
              </w:rPr>
              <w:t>12.1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 Protection Files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_Toc108700337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54</w:t>
            </w:r>
            <w:r w:rsidR="009C158B" w:rsidRPr="00C01613">
              <w:rPr>
                <w:rFonts w:asciiTheme="minorHAnsi" w:hAnsiTheme="minorHAnsi" w:cstheme="minorHAnsi"/>
                <w:webHidden/>
              </w:rPr>
              <w:fldChar w:fldCharType="end"/>
            </w:r>
          </w:hyperlink>
        </w:p>
        <w:p w14:paraId="05785D4D" w14:textId="03BF830C" w:rsidR="009C158B" w:rsidRPr="00C01613" w:rsidRDefault="00C01613">
          <w:pPr>
            <w:pStyle w:val="TOC2"/>
            <w:rPr>
              <w:rFonts w:asciiTheme="minorHAnsi" w:eastAsiaTheme="minorEastAsia" w:hAnsiTheme="minorHAnsi" w:cstheme="minorHAnsi"/>
              <w:b w:val="0"/>
              <w:bCs w:val="0"/>
              <w:caps w:val="0"/>
              <w:sz w:val="22"/>
              <w:szCs w:val="22"/>
            </w:rPr>
          </w:pPr>
          <w:hyperlink w:anchor="_Toc108700338" w:history="1">
            <w:r w:rsidR="009C158B" w:rsidRPr="00C01613">
              <w:rPr>
                <w:rStyle w:val="Hyperlink"/>
                <w:rFonts w:asciiTheme="minorHAnsi" w:hAnsiTheme="minorHAnsi" w:cstheme="minorHAnsi"/>
              </w:rPr>
              <w:t>12.2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When a child moves school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_Toc108700338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54</w:t>
            </w:r>
            <w:r w:rsidR="009C158B" w:rsidRPr="00C01613">
              <w:rPr>
                <w:rFonts w:asciiTheme="minorHAnsi" w:hAnsiTheme="minorHAnsi" w:cstheme="minorHAnsi"/>
                <w:webHidden/>
              </w:rPr>
              <w:fldChar w:fldCharType="end"/>
            </w:r>
          </w:hyperlink>
        </w:p>
        <w:p w14:paraId="75A00E2A" w14:textId="209F85AB" w:rsidR="009C158B" w:rsidRPr="00C01613" w:rsidRDefault="00C01613">
          <w:pPr>
            <w:pStyle w:val="TOC1"/>
            <w:rPr>
              <w:rFonts w:eastAsiaTheme="minorEastAsia" w:cstheme="minorHAnsi"/>
              <w:b w:val="0"/>
              <w:bCs w:val="0"/>
              <w:caps w:val="0"/>
              <w:shd w:val="clear" w:color="auto" w:fill="auto"/>
            </w:rPr>
          </w:pPr>
          <w:hyperlink w:anchor="_Toc108700339" w:history="1">
            <w:r w:rsidR="009C158B" w:rsidRPr="00C01613">
              <w:rPr>
                <w:rStyle w:val="Hyperlink"/>
                <w:rFonts w:cstheme="minorHAnsi"/>
              </w:rPr>
              <w:t>13</w:t>
            </w:r>
            <w:r w:rsidR="009C158B" w:rsidRPr="00C01613">
              <w:rPr>
                <w:rFonts w:eastAsiaTheme="minorEastAsia" w:cstheme="minorHAnsi"/>
                <w:b w:val="0"/>
                <w:bCs w:val="0"/>
                <w:caps w:val="0"/>
                <w:shd w:val="clear" w:color="auto" w:fill="auto"/>
              </w:rPr>
              <w:tab/>
            </w:r>
            <w:r w:rsidR="009C158B" w:rsidRPr="00C01613">
              <w:rPr>
                <w:rStyle w:val="Hyperlink"/>
                <w:rFonts w:cstheme="minorHAnsi"/>
              </w:rPr>
              <w:t>.  Local Authority designated officer (lado)</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_Toc108700339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55</w:t>
            </w:r>
            <w:r w:rsidR="009C158B" w:rsidRPr="00C01613">
              <w:rPr>
                <w:rFonts w:cstheme="minorHAnsi"/>
                <w:webHidden/>
              </w:rPr>
              <w:fldChar w:fldCharType="end"/>
            </w:r>
          </w:hyperlink>
        </w:p>
        <w:p w14:paraId="184C4E22" w14:textId="0896E0CE" w:rsidR="009C158B" w:rsidRPr="00C01613" w:rsidRDefault="00C01613">
          <w:pPr>
            <w:pStyle w:val="TOC2"/>
            <w:rPr>
              <w:rFonts w:asciiTheme="minorHAnsi" w:eastAsiaTheme="minorEastAsia" w:hAnsiTheme="minorHAnsi" w:cstheme="minorHAnsi"/>
              <w:b w:val="0"/>
              <w:bCs w:val="0"/>
              <w:caps w:val="0"/>
              <w:sz w:val="22"/>
              <w:szCs w:val="22"/>
            </w:rPr>
          </w:pPr>
          <w:hyperlink w:anchor="_Toc108700340" w:history="1">
            <w:r w:rsidR="009C158B" w:rsidRPr="00C01613">
              <w:rPr>
                <w:rStyle w:val="Hyperlink"/>
                <w:rFonts w:asciiTheme="minorHAnsi" w:hAnsiTheme="minorHAnsi" w:cstheme="minorHAnsi"/>
              </w:rPr>
              <w:t>13.1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West Sussex County Council Designated Officer (LADO) Contact Details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55</w:t>
            </w:r>
            <w:r w:rsidR="009C158B" w:rsidRPr="00C01613">
              <w:rPr>
                <w:rFonts w:asciiTheme="minorHAnsi" w:hAnsiTheme="minorHAnsi" w:cstheme="minorHAnsi"/>
                <w:webHidden/>
              </w:rPr>
              <w:fldChar w:fldCharType="end"/>
            </w:r>
          </w:hyperlink>
        </w:p>
        <w:p w14:paraId="425E1EFB" w14:textId="789F4E8B" w:rsidR="009C158B" w:rsidRPr="00C01613" w:rsidRDefault="00C01613">
          <w:pPr>
            <w:pStyle w:val="TOC2"/>
            <w:rPr>
              <w:rFonts w:asciiTheme="minorHAnsi" w:eastAsiaTheme="minorEastAsia" w:hAnsiTheme="minorHAnsi" w:cstheme="minorHAnsi"/>
              <w:b w:val="0"/>
              <w:bCs w:val="0"/>
              <w:caps w:val="0"/>
              <w:sz w:val="22"/>
              <w:szCs w:val="22"/>
            </w:rPr>
          </w:pPr>
          <w:hyperlink w:anchor="_Toc108700341" w:history="1">
            <w:r w:rsidR="009C158B" w:rsidRPr="00C01613">
              <w:rPr>
                <w:rStyle w:val="Hyperlink"/>
                <w:rFonts w:asciiTheme="minorHAnsi" w:hAnsiTheme="minorHAnsi" w:cstheme="minorHAnsi"/>
              </w:rPr>
              <w:t>13.2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West Sussex County Council Designated Officer Service: Guidance &amp; Information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55</w:t>
            </w:r>
            <w:r w:rsidR="009C158B" w:rsidRPr="00C01613">
              <w:rPr>
                <w:rFonts w:asciiTheme="minorHAnsi" w:hAnsiTheme="minorHAnsi" w:cstheme="minorHAnsi"/>
                <w:webHidden/>
              </w:rPr>
              <w:fldChar w:fldCharType="end"/>
            </w:r>
          </w:hyperlink>
        </w:p>
        <w:p w14:paraId="2FD7589A" w14:textId="5E0A318A" w:rsidR="009C158B" w:rsidRPr="00C01613" w:rsidRDefault="00C01613">
          <w:pPr>
            <w:pStyle w:val="TOC2"/>
            <w:rPr>
              <w:rFonts w:asciiTheme="minorHAnsi" w:eastAsiaTheme="minorEastAsia" w:hAnsiTheme="minorHAnsi" w:cstheme="minorHAnsi"/>
              <w:b w:val="0"/>
              <w:bCs w:val="0"/>
              <w:caps w:val="0"/>
              <w:sz w:val="22"/>
              <w:szCs w:val="22"/>
            </w:rPr>
          </w:pPr>
          <w:hyperlink w:anchor="_Toc108700342" w:history="1">
            <w:r w:rsidR="009C158B" w:rsidRPr="00C01613">
              <w:rPr>
                <w:rStyle w:val="Hyperlink"/>
                <w:rFonts w:asciiTheme="minorHAnsi" w:hAnsiTheme="minorHAnsi" w:cstheme="minorHAnsi"/>
              </w:rPr>
              <w:t>13.3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Those who may pose a risk of harm to children and young people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55</w:t>
            </w:r>
            <w:r w:rsidR="009C158B" w:rsidRPr="00C01613">
              <w:rPr>
                <w:rFonts w:asciiTheme="minorHAnsi" w:hAnsiTheme="minorHAnsi" w:cstheme="minorHAnsi"/>
                <w:webHidden/>
              </w:rPr>
              <w:fldChar w:fldCharType="end"/>
            </w:r>
          </w:hyperlink>
        </w:p>
        <w:p w14:paraId="736EE87B" w14:textId="3DC77CD1" w:rsidR="009C158B" w:rsidRPr="00C01613" w:rsidRDefault="00C01613">
          <w:pPr>
            <w:pStyle w:val="TOC2"/>
            <w:rPr>
              <w:rFonts w:asciiTheme="minorHAnsi" w:eastAsiaTheme="minorEastAsia" w:hAnsiTheme="minorHAnsi" w:cstheme="minorHAnsi"/>
              <w:b w:val="0"/>
              <w:bCs w:val="0"/>
              <w:caps w:val="0"/>
              <w:sz w:val="22"/>
              <w:szCs w:val="22"/>
            </w:rPr>
          </w:pPr>
          <w:hyperlink w:anchor="_Toc108700343" w:history="1">
            <w:r w:rsidR="009C158B" w:rsidRPr="00C01613">
              <w:rPr>
                <w:rStyle w:val="Hyperlink"/>
                <w:rFonts w:asciiTheme="minorHAnsi" w:hAnsiTheme="minorHAnsi" w:cstheme="minorHAnsi"/>
              </w:rPr>
              <w:t>13.4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The initial response to an allegation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56</w:t>
            </w:r>
            <w:r w:rsidR="009C158B" w:rsidRPr="00C01613">
              <w:rPr>
                <w:rFonts w:asciiTheme="minorHAnsi" w:hAnsiTheme="minorHAnsi" w:cstheme="minorHAnsi"/>
                <w:webHidden/>
              </w:rPr>
              <w:fldChar w:fldCharType="end"/>
            </w:r>
          </w:hyperlink>
        </w:p>
        <w:p w14:paraId="00D99D0A" w14:textId="5D54DB34" w:rsidR="009C158B" w:rsidRPr="00C01613" w:rsidRDefault="00C01613">
          <w:pPr>
            <w:pStyle w:val="TOC2"/>
            <w:rPr>
              <w:rFonts w:asciiTheme="minorHAnsi" w:eastAsiaTheme="minorEastAsia" w:hAnsiTheme="minorHAnsi" w:cstheme="minorHAnsi"/>
              <w:b w:val="0"/>
              <w:bCs w:val="0"/>
              <w:caps w:val="0"/>
              <w:sz w:val="22"/>
              <w:szCs w:val="22"/>
            </w:rPr>
          </w:pPr>
          <w:hyperlink w:anchor="_Toc108700344" w:history="1">
            <w:r w:rsidR="009C158B" w:rsidRPr="00C01613">
              <w:rPr>
                <w:rStyle w:val="Hyperlink"/>
                <w:rFonts w:asciiTheme="minorHAnsi" w:hAnsiTheme="minorHAnsi" w:cstheme="minorHAnsi"/>
              </w:rPr>
              <w:t>13.5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Informing the Individual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56</w:t>
            </w:r>
            <w:r w:rsidR="009C158B" w:rsidRPr="00C01613">
              <w:rPr>
                <w:rFonts w:asciiTheme="minorHAnsi" w:hAnsiTheme="minorHAnsi" w:cstheme="minorHAnsi"/>
                <w:webHidden/>
              </w:rPr>
              <w:fldChar w:fldCharType="end"/>
            </w:r>
          </w:hyperlink>
        </w:p>
        <w:p w14:paraId="376A40E8" w14:textId="79CF33D7" w:rsidR="009C158B" w:rsidRPr="00C01613" w:rsidRDefault="00C01613">
          <w:pPr>
            <w:pStyle w:val="TOC2"/>
            <w:rPr>
              <w:rFonts w:asciiTheme="minorHAnsi" w:eastAsiaTheme="minorEastAsia" w:hAnsiTheme="minorHAnsi" w:cstheme="minorHAnsi"/>
              <w:b w:val="0"/>
              <w:bCs w:val="0"/>
              <w:caps w:val="0"/>
              <w:sz w:val="22"/>
              <w:szCs w:val="22"/>
            </w:rPr>
          </w:pPr>
          <w:hyperlink w:anchor="_Toc108700345" w:history="1">
            <w:r w:rsidR="009C158B" w:rsidRPr="00C01613">
              <w:rPr>
                <w:rStyle w:val="Hyperlink"/>
                <w:rFonts w:asciiTheme="minorHAnsi" w:hAnsiTheme="minorHAnsi" w:cstheme="minorHAnsi"/>
              </w:rPr>
              <w:t>13.6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LADO / Case Manager and investigation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56</w:t>
            </w:r>
            <w:r w:rsidR="009C158B" w:rsidRPr="00C01613">
              <w:rPr>
                <w:rFonts w:asciiTheme="minorHAnsi" w:hAnsiTheme="minorHAnsi" w:cstheme="minorHAnsi"/>
                <w:webHidden/>
              </w:rPr>
              <w:fldChar w:fldCharType="end"/>
            </w:r>
          </w:hyperlink>
        </w:p>
        <w:p w14:paraId="0248C792" w14:textId="62B3F26E" w:rsidR="009C158B" w:rsidRPr="00C01613" w:rsidRDefault="00C01613">
          <w:pPr>
            <w:pStyle w:val="TOC2"/>
            <w:rPr>
              <w:rFonts w:asciiTheme="minorHAnsi" w:eastAsiaTheme="minorEastAsia" w:hAnsiTheme="minorHAnsi" w:cstheme="minorHAnsi"/>
              <w:b w:val="0"/>
              <w:bCs w:val="0"/>
              <w:caps w:val="0"/>
              <w:sz w:val="22"/>
              <w:szCs w:val="22"/>
            </w:rPr>
          </w:pPr>
          <w:hyperlink w:anchor="_Toc108700346" w:history="1">
            <w:r w:rsidR="009C158B" w:rsidRPr="00C01613">
              <w:rPr>
                <w:rStyle w:val="Hyperlink"/>
                <w:rFonts w:asciiTheme="minorHAnsi" w:hAnsiTheme="minorHAnsi" w:cstheme="minorHAnsi"/>
              </w:rPr>
              <w:t>13.7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School Complaints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56</w:t>
            </w:r>
            <w:r w:rsidR="009C158B" w:rsidRPr="00C01613">
              <w:rPr>
                <w:rFonts w:asciiTheme="minorHAnsi" w:hAnsiTheme="minorHAnsi" w:cstheme="minorHAnsi"/>
                <w:webHidden/>
              </w:rPr>
              <w:fldChar w:fldCharType="end"/>
            </w:r>
          </w:hyperlink>
        </w:p>
        <w:p w14:paraId="3D1CEF53" w14:textId="3BBD1516" w:rsidR="009C158B" w:rsidRPr="00C01613" w:rsidRDefault="00C01613">
          <w:pPr>
            <w:pStyle w:val="TOC2"/>
            <w:rPr>
              <w:rFonts w:asciiTheme="minorHAnsi" w:eastAsiaTheme="minorEastAsia" w:hAnsiTheme="minorHAnsi" w:cstheme="minorHAnsi"/>
              <w:b w:val="0"/>
              <w:bCs w:val="0"/>
              <w:caps w:val="0"/>
              <w:sz w:val="22"/>
              <w:szCs w:val="22"/>
            </w:rPr>
          </w:pPr>
          <w:hyperlink w:anchor="_Toc108700347" w:history="1">
            <w:r w:rsidR="009C158B" w:rsidRPr="00C01613">
              <w:rPr>
                <w:rStyle w:val="Hyperlink"/>
                <w:rFonts w:asciiTheme="minorHAnsi" w:hAnsiTheme="minorHAnsi" w:cstheme="minorHAnsi"/>
              </w:rPr>
              <w:t>13.8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Allegations against member of staff, including supply staff, contracted staff, volunteers and school governors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57</w:t>
            </w:r>
            <w:r w:rsidR="009C158B" w:rsidRPr="00C01613">
              <w:rPr>
                <w:rFonts w:asciiTheme="minorHAnsi" w:hAnsiTheme="minorHAnsi" w:cstheme="minorHAnsi"/>
                <w:webHidden/>
              </w:rPr>
              <w:fldChar w:fldCharType="end"/>
            </w:r>
          </w:hyperlink>
        </w:p>
        <w:p w14:paraId="1A162158" w14:textId="13047A4F" w:rsidR="009C158B" w:rsidRPr="00C01613" w:rsidRDefault="00C01613">
          <w:pPr>
            <w:pStyle w:val="TOC2"/>
            <w:rPr>
              <w:rFonts w:asciiTheme="minorHAnsi" w:eastAsiaTheme="minorEastAsia" w:hAnsiTheme="minorHAnsi" w:cstheme="minorHAnsi"/>
              <w:b w:val="0"/>
              <w:bCs w:val="0"/>
              <w:caps w:val="0"/>
              <w:sz w:val="22"/>
              <w:szCs w:val="22"/>
            </w:rPr>
          </w:pPr>
          <w:hyperlink w:anchor="_Toc108700348" w:history="1">
            <w:r w:rsidR="009C158B" w:rsidRPr="00C01613">
              <w:rPr>
                <w:rStyle w:val="Hyperlink"/>
                <w:rFonts w:asciiTheme="minorHAnsi" w:hAnsiTheme="minorHAnsi" w:cstheme="minorHAnsi"/>
              </w:rPr>
              <w:t>13.9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Non recent allegations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57</w:t>
            </w:r>
            <w:r w:rsidR="009C158B" w:rsidRPr="00C01613">
              <w:rPr>
                <w:rFonts w:asciiTheme="minorHAnsi" w:hAnsiTheme="minorHAnsi" w:cstheme="minorHAnsi"/>
                <w:webHidden/>
              </w:rPr>
              <w:fldChar w:fldCharType="end"/>
            </w:r>
          </w:hyperlink>
        </w:p>
        <w:p w14:paraId="5E09DD72" w14:textId="4C497FF5" w:rsidR="009C158B" w:rsidRPr="00C01613" w:rsidRDefault="00C01613">
          <w:pPr>
            <w:pStyle w:val="TOC2"/>
            <w:rPr>
              <w:rFonts w:asciiTheme="minorHAnsi" w:eastAsiaTheme="minorEastAsia" w:hAnsiTheme="minorHAnsi" w:cstheme="minorHAnsi"/>
              <w:b w:val="0"/>
              <w:bCs w:val="0"/>
              <w:caps w:val="0"/>
              <w:sz w:val="22"/>
              <w:szCs w:val="22"/>
            </w:rPr>
          </w:pPr>
          <w:hyperlink w:anchor="_Toc108700349" w:history="1">
            <w:r w:rsidR="009C158B" w:rsidRPr="00C01613">
              <w:rPr>
                <w:rStyle w:val="Hyperlink"/>
                <w:rFonts w:asciiTheme="minorHAnsi" w:hAnsiTheme="minorHAnsi" w:cstheme="minorHAnsi"/>
              </w:rPr>
              <w:t>13.10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Supporting those involved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_Toc108700349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57</w:t>
            </w:r>
            <w:r w:rsidR="009C158B" w:rsidRPr="00C01613">
              <w:rPr>
                <w:rFonts w:asciiTheme="minorHAnsi" w:hAnsiTheme="minorHAnsi" w:cstheme="minorHAnsi"/>
                <w:webHidden/>
              </w:rPr>
              <w:fldChar w:fldCharType="end"/>
            </w:r>
          </w:hyperlink>
        </w:p>
        <w:p w14:paraId="3B814C42" w14:textId="43DF622D" w:rsidR="009C158B" w:rsidRPr="00C01613" w:rsidRDefault="00C01613">
          <w:pPr>
            <w:pStyle w:val="TOC2"/>
            <w:rPr>
              <w:rFonts w:asciiTheme="minorHAnsi" w:eastAsiaTheme="minorEastAsia" w:hAnsiTheme="minorHAnsi" w:cstheme="minorHAnsi"/>
              <w:b w:val="0"/>
              <w:bCs w:val="0"/>
              <w:caps w:val="0"/>
              <w:sz w:val="22"/>
              <w:szCs w:val="22"/>
            </w:rPr>
          </w:pPr>
          <w:hyperlink w:anchor="_Toc108700350" w:history="1">
            <w:r w:rsidR="009C158B" w:rsidRPr="00C01613">
              <w:rPr>
                <w:rStyle w:val="Hyperlink"/>
                <w:rFonts w:asciiTheme="minorHAnsi" w:hAnsiTheme="minorHAnsi" w:cstheme="minorHAnsi"/>
              </w:rPr>
              <w:t>13.11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Informing Parents or carers of the child involved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58</w:t>
            </w:r>
            <w:r w:rsidR="009C158B" w:rsidRPr="00C01613">
              <w:rPr>
                <w:rFonts w:asciiTheme="minorHAnsi" w:hAnsiTheme="minorHAnsi" w:cstheme="minorHAnsi"/>
                <w:webHidden/>
              </w:rPr>
              <w:fldChar w:fldCharType="end"/>
            </w:r>
          </w:hyperlink>
        </w:p>
        <w:p w14:paraId="6A5764C1" w14:textId="6ABF4B05" w:rsidR="009C158B" w:rsidRPr="00C01613" w:rsidRDefault="00C01613">
          <w:pPr>
            <w:pStyle w:val="TOC2"/>
            <w:rPr>
              <w:rFonts w:asciiTheme="minorHAnsi" w:eastAsiaTheme="minorEastAsia" w:hAnsiTheme="minorHAnsi" w:cstheme="minorHAnsi"/>
              <w:b w:val="0"/>
              <w:bCs w:val="0"/>
              <w:caps w:val="0"/>
              <w:sz w:val="22"/>
              <w:szCs w:val="22"/>
            </w:rPr>
          </w:pPr>
          <w:hyperlink w:anchor="_Toc108700351" w:history="1">
            <w:r w:rsidR="009C158B" w:rsidRPr="00C01613">
              <w:rPr>
                <w:rStyle w:val="Hyperlink"/>
                <w:rFonts w:asciiTheme="minorHAnsi" w:hAnsiTheme="minorHAnsi" w:cstheme="minorHAnsi"/>
              </w:rPr>
              <w:t>13.12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Allegation’s outcomes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58</w:t>
            </w:r>
            <w:r w:rsidR="009C158B" w:rsidRPr="00C01613">
              <w:rPr>
                <w:rFonts w:asciiTheme="minorHAnsi" w:hAnsiTheme="minorHAnsi" w:cstheme="minorHAnsi"/>
                <w:webHidden/>
              </w:rPr>
              <w:fldChar w:fldCharType="end"/>
            </w:r>
          </w:hyperlink>
        </w:p>
        <w:p w14:paraId="35C125B8" w14:textId="0CA86C16" w:rsidR="009C158B" w:rsidRPr="00C01613" w:rsidRDefault="00C01613">
          <w:pPr>
            <w:pStyle w:val="TOC2"/>
            <w:rPr>
              <w:rFonts w:asciiTheme="minorHAnsi" w:eastAsiaTheme="minorEastAsia" w:hAnsiTheme="minorHAnsi" w:cstheme="minorHAnsi"/>
              <w:b w:val="0"/>
              <w:bCs w:val="0"/>
              <w:caps w:val="0"/>
              <w:sz w:val="22"/>
              <w:szCs w:val="22"/>
            </w:rPr>
          </w:pPr>
          <w:hyperlink w:anchor="_Toc108700352" w:history="1">
            <w:r w:rsidR="009C158B" w:rsidRPr="00C01613">
              <w:rPr>
                <w:rStyle w:val="Hyperlink"/>
                <w:rFonts w:asciiTheme="minorHAnsi" w:hAnsiTheme="minorHAnsi" w:cstheme="minorHAnsi"/>
              </w:rPr>
              <w:t>13.13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Record keeping, references and learning lessons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58</w:t>
            </w:r>
            <w:r w:rsidR="009C158B" w:rsidRPr="00C01613">
              <w:rPr>
                <w:rFonts w:asciiTheme="minorHAnsi" w:hAnsiTheme="minorHAnsi" w:cstheme="minorHAnsi"/>
                <w:webHidden/>
              </w:rPr>
              <w:fldChar w:fldCharType="end"/>
            </w:r>
          </w:hyperlink>
        </w:p>
        <w:p w14:paraId="4DD0C302" w14:textId="2AE7998A" w:rsidR="009C158B" w:rsidRPr="00C01613" w:rsidRDefault="00C01613">
          <w:pPr>
            <w:pStyle w:val="TOC2"/>
            <w:rPr>
              <w:rFonts w:asciiTheme="minorHAnsi" w:eastAsiaTheme="minorEastAsia" w:hAnsiTheme="minorHAnsi" w:cstheme="minorHAnsi"/>
              <w:b w:val="0"/>
              <w:bCs w:val="0"/>
              <w:caps w:val="0"/>
              <w:sz w:val="22"/>
              <w:szCs w:val="22"/>
            </w:rPr>
          </w:pPr>
          <w:hyperlink w:anchor="_Toc108700353" w:history="1">
            <w:r w:rsidR="009C158B" w:rsidRPr="00C01613">
              <w:rPr>
                <w:rStyle w:val="Hyperlink"/>
                <w:rFonts w:asciiTheme="minorHAnsi" w:hAnsiTheme="minorHAnsi" w:cstheme="minorHAnsi"/>
              </w:rPr>
              <w:t>13.14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Concerns that do not meet the harm threshold for referral to LADO</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58</w:t>
            </w:r>
            <w:r w:rsidR="009C158B" w:rsidRPr="00C01613">
              <w:rPr>
                <w:rFonts w:asciiTheme="minorHAnsi" w:hAnsiTheme="minorHAnsi" w:cstheme="minorHAnsi"/>
                <w:webHidden/>
              </w:rPr>
              <w:fldChar w:fldCharType="end"/>
            </w:r>
          </w:hyperlink>
        </w:p>
        <w:p w14:paraId="5CD60249" w14:textId="21A34583" w:rsidR="009C158B" w:rsidRPr="00C01613" w:rsidRDefault="00C01613">
          <w:pPr>
            <w:pStyle w:val="TOC2"/>
            <w:rPr>
              <w:rFonts w:asciiTheme="minorHAnsi" w:eastAsiaTheme="minorEastAsia" w:hAnsiTheme="minorHAnsi" w:cstheme="minorHAnsi"/>
              <w:b w:val="0"/>
              <w:bCs w:val="0"/>
              <w:caps w:val="0"/>
              <w:sz w:val="22"/>
              <w:szCs w:val="22"/>
            </w:rPr>
          </w:pPr>
          <w:hyperlink w:anchor="_Toc108700354" w:history="1">
            <w:r w:rsidR="009C158B" w:rsidRPr="00C01613">
              <w:rPr>
                <w:rStyle w:val="Hyperlink"/>
                <w:rFonts w:asciiTheme="minorHAnsi" w:hAnsiTheme="minorHAnsi" w:cstheme="minorHAnsi"/>
              </w:rPr>
              <w:t>13.15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Low level concerns and staff behaviour policy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59</w:t>
            </w:r>
            <w:r w:rsidR="009C158B" w:rsidRPr="00C01613">
              <w:rPr>
                <w:rFonts w:asciiTheme="minorHAnsi" w:hAnsiTheme="minorHAnsi" w:cstheme="minorHAnsi"/>
                <w:webHidden/>
              </w:rPr>
              <w:fldChar w:fldCharType="end"/>
            </w:r>
          </w:hyperlink>
        </w:p>
        <w:p w14:paraId="19228D34" w14:textId="01F52CE4" w:rsidR="009C158B" w:rsidRPr="00C01613" w:rsidRDefault="00C01613">
          <w:pPr>
            <w:pStyle w:val="TOC2"/>
            <w:rPr>
              <w:rFonts w:asciiTheme="minorHAnsi" w:eastAsiaTheme="minorEastAsia" w:hAnsiTheme="minorHAnsi" w:cstheme="minorHAnsi"/>
              <w:b w:val="0"/>
              <w:bCs w:val="0"/>
              <w:caps w:val="0"/>
              <w:sz w:val="22"/>
              <w:szCs w:val="22"/>
            </w:rPr>
          </w:pPr>
          <w:hyperlink w:anchor="_Toc108700355" w:history="1">
            <w:r w:rsidR="009C158B" w:rsidRPr="00C01613">
              <w:rPr>
                <w:rStyle w:val="Hyperlink"/>
                <w:rFonts w:asciiTheme="minorHAnsi" w:hAnsiTheme="minorHAnsi" w:cstheme="minorHAnsi"/>
              </w:rPr>
              <w:t>13.16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What staff should do if they have concerns about safeguarding practices within the school or college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59</w:t>
            </w:r>
            <w:r w:rsidR="009C158B" w:rsidRPr="00C01613">
              <w:rPr>
                <w:rFonts w:asciiTheme="minorHAnsi" w:hAnsiTheme="minorHAnsi" w:cstheme="minorHAnsi"/>
                <w:webHidden/>
              </w:rPr>
              <w:fldChar w:fldCharType="end"/>
            </w:r>
          </w:hyperlink>
        </w:p>
        <w:p w14:paraId="5D8FBFD5" w14:textId="3F9FA258" w:rsidR="009C158B" w:rsidRPr="00C01613" w:rsidRDefault="00C01613">
          <w:pPr>
            <w:pStyle w:val="TOC2"/>
            <w:rPr>
              <w:rFonts w:asciiTheme="minorHAnsi" w:eastAsiaTheme="minorEastAsia" w:hAnsiTheme="minorHAnsi" w:cstheme="minorHAnsi"/>
              <w:b w:val="0"/>
              <w:bCs w:val="0"/>
              <w:caps w:val="0"/>
              <w:sz w:val="22"/>
              <w:szCs w:val="22"/>
            </w:rPr>
          </w:pPr>
          <w:hyperlink w:anchor="_Toc108700356" w:history="1">
            <w:r w:rsidR="009C158B" w:rsidRPr="00C01613">
              <w:rPr>
                <w:rStyle w:val="Hyperlink"/>
                <w:rFonts w:asciiTheme="minorHAnsi" w:hAnsiTheme="minorHAnsi" w:cstheme="minorHAnsi"/>
              </w:rPr>
              <w:t>13.17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Whistleblowing/Confidential reporting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60</w:t>
            </w:r>
            <w:r w:rsidR="009C158B" w:rsidRPr="00C01613">
              <w:rPr>
                <w:rFonts w:asciiTheme="minorHAnsi" w:hAnsiTheme="minorHAnsi" w:cstheme="minorHAnsi"/>
                <w:webHidden/>
              </w:rPr>
              <w:fldChar w:fldCharType="end"/>
            </w:r>
          </w:hyperlink>
        </w:p>
        <w:p w14:paraId="6EBF3434" w14:textId="23C371C3" w:rsidR="009C158B" w:rsidRPr="00C01613" w:rsidRDefault="00C01613">
          <w:pPr>
            <w:pStyle w:val="TOC1"/>
            <w:rPr>
              <w:rFonts w:eastAsiaTheme="minorEastAsia" w:cstheme="minorHAnsi"/>
              <w:b w:val="0"/>
              <w:bCs w:val="0"/>
              <w:caps w:val="0"/>
              <w:shd w:val="clear" w:color="auto" w:fill="auto"/>
            </w:rPr>
          </w:pPr>
          <w:hyperlink w:anchor="_Toc108700357" w:history="1">
            <w:r w:rsidR="009C158B" w:rsidRPr="00C01613">
              <w:rPr>
                <w:rStyle w:val="Hyperlink"/>
                <w:rFonts w:cstheme="minorHAnsi"/>
              </w:rPr>
              <w:t>14</w:t>
            </w:r>
            <w:r w:rsidR="009C158B" w:rsidRPr="00C01613">
              <w:rPr>
                <w:rFonts w:eastAsiaTheme="minorEastAsia" w:cstheme="minorHAnsi"/>
                <w:b w:val="0"/>
                <w:bCs w:val="0"/>
                <w:caps w:val="0"/>
                <w:shd w:val="clear" w:color="auto" w:fill="auto"/>
              </w:rPr>
              <w:tab/>
            </w:r>
            <w:r w:rsidR="009C158B" w:rsidRPr="00C01613">
              <w:rPr>
                <w:rStyle w:val="Hyperlink"/>
                <w:rFonts w:cstheme="minorHAnsi"/>
              </w:rPr>
              <w:t>.  SPECIAL EDUCATIONAL NEEDS (SEN) &amp; DISABILITIES</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_Toc108700357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60</w:t>
            </w:r>
            <w:r w:rsidR="009C158B" w:rsidRPr="00C01613">
              <w:rPr>
                <w:rFonts w:cstheme="minorHAnsi"/>
                <w:webHidden/>
              </w:rPr>
              <w:fldChar w:fldCharType="end"/>
            </w:r>
          </w:hyperlink>
        </w:p>
        <w:p w14:paraId="3842A953" w14:textId="1F91CB3E" w:rsidR="009C158B" w:rsidRPr="00C01613" w:rsidRDefault="00C01613">
          <w:pPr>
            <w:pStyle w:val="TOC2"/>
            <w:rPr>
              <w:rFonts w:asciiTheme="minorHAnsi" w:eastAsiaTheme="minorEastAsia" w:hAnsiTheme="minorHAnsi" w:cstheme="minorHAnsi"/>
              <w:b w:val="0"/>
              <w:bCs w:val="0"/>
              <w:caps w:val="0"/>
              <w:sz w:val="22"/>
              <w:szCs w:val="22"/>
            </w:rPr>
          </w:pPr>
          <w:hyperlink w:anchor="_Toc108700358" w:history="1">
            <w:r w:rsidR="009C158B" w:rsidRPr="00C01613">
              <w:rPr>
                <w:rStyle w:val="Hyperlink"/>
                <w:rFonts w:asciiTheme="minorHAnsi" w:hAnsiTheme="minorHAnsi" w:cstheme="minorHAnsi"/>
              </w:rPr>
              <w:t>14.1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Special Considerations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60</w:t>
            </w:r>
            <w:r w:rsidR="009C158B" w:rsidRPr="00C01613">
              <w:rPr>
                <w:rFonts w:asciiTheme="minorHAnsi" w:hAnsiTheme="minorHAnsi" w:cstheme="minorHAnsi"/>
                <w:webHidden/>
              </w:rPr>
              <w:fldChar w:fldCharType="end"/>
            </w:r>
          </w:hyperlink>
        </w:p>
        <w:p w14:paraId="7066A77F" w14:textId="283C2894" w:rsidR="009C158B" w:rsidRPr="00C01613" w:rsidRDefault="00C01613">
          <w:pPr>
            <w:pStyle w:val="TOC2"/>
            <w:rPr>
              <w:rFonts w:asciiTheme="minorHAnsi" w:eastAsiaTheme="minorEastAsia" w:hAnsiTheme="minorHAnsi" w:cstheme="minorHAnsi"/>
              <w:b w:val="0"/>
              <w:bCs w:val="0"/>
              <w:caps w:val="0"/>
              <w:sz w:val="22"/>
              <w:szCs w:val="22"/>
            </w:rPr>
          </w:pPr>
          <w:hyperlink w:anchor="_Toc108700359" w:history="1">
            <w:r w:rsidR="009C158B" w:rsidRPr="00C01613">
              <w:rPr>
                <w:rStyle w:val="Hyperlink"/>
                <w:rFonts w:asciiTheme="minorHAnsi" w:hAnsiTheme="minorHAnsi" w:cstheme="minorHAnsi"/>
              </w:rPr>
              <w:t>14.2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SEN &amp; D Support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_Toc108700359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60</w:t>
            </w:r>
            <w:r w:rsidR="009C158B" w:rsidRPr="00C01613">
              <w:rPr>
                <w:rFonts w:asciiTheme="minorHAnsi" w:hAnsiTheme="minorHAnsi" w:cstheme="minorHAnsi"/>
                <w:webHidden/>
              </w:rPr>
              <w:fldChar w:fldCharType="end"/>
            </w:r>
          </w:hyperlink>
        </w:p>
        <w:p w14:paraId="2D34A4E1" w14:textId="133FB108" w:rsidR="009C158B" w:rsidRPr="00C01613" w:rsidRDefault="00C01613">
          <w:pPr>
            <w:pStyle w:val="TOC1"/>
            <w:rPr>
              <w:rFonts w:eastAsiaTheme="minorEastAsia" w:cstheme="minorHAnsi"/>
              <w:b w:val="0"/>
              <w:bCs w:val="0"/>
              <w:caps w:val="0"/>
              <w:shd w:val="clear" w:color="auto" w:fill="auto"/>
            </w:rPr>
          </w:pPr>
          <w:hyperlink w:anchor="_Toc108700360" w:history="1">
            <w:r w:rsidR="009C158B" w:rsidRPr="00C01613">
              <w:rPr>
                <w:rStyle w:val="Hyperlink"/>
                <w:rFonts w:cstheme="minorHAnsi"/>
              </w:rPr>
              <w:t>15</w:t>
            </w:r>
            <w:r w:rsidR="009C158B" w:rsidRPr="00C01613">
              <w:rPr>
                <w:rFonts w:eastAsiaTheme="minorEastAsia" w:cstheme="minorHAnsi"/>
                <w:b w:val="0"/>
                <w:bCs w:val="0"/>
                <w:caps w:val="0"/>
                <w:shd w:val="clear" w:color="auto" w:fill="auto"/>
              </w:rPr>
              <w:tab/>
            </w:r>
            <w:r w:rsidR="009C158B" w:rsidRPr="00C01613">
              <w:rPr>
                <w:rStyle w:val="Hyperlink"/>
                <w:rFonts w:cstheme="minorHAnsi"/>
              </w:rPr>
              <w:t>.  Children who are lesbian, gay, bi, or trans (LGBT)</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_Toc108700360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61</w:t>
            </w:r>
            <w:r w:rsidR="009C158B" w:rsidRPr="00C01613">
              <w:rPr>
                <w:rFonts w:cstheme="minorHAnsi"/>
                <w:webHidden/>
              </w:rPr>
              <w:fldChar w:fldCharType="end"/>
            </w:r>
          </w:hyperlink>
        </w:p>
        <w:p w14:paraId="57A61B63" w14:textId="1D937203" w:rsidR="009C158B" w:rsidRPr="00C01613" w:rsidRDefault="00C01613">
          <w:pPr>
            <w:pStyle w:val="TOC1"/>
            <w:rPr>
              <w:rFonts w:eastAsiaTheme="minorEastAsia" w:cstheme="minorHAnsi"/>
              <w:b w:val="0"/>
              <w:bCs w:val="0"/>
              <w:caps w:val="0"/>
              <w:shd w:val="clear" w:color="auto" w:fill="auto"/>
            </w:rPr>
          </w:pPr>
          <w:hyperlink w:anchor="_Toc108700361" w:history="1">
            <w:r w:rsidR="009C158B" w:rsidRPr="00C01613">
              <w:rPr>
                <w:rStyle w:val="Hyperlink"/>
                <w:rFonts w:cstheme="minorHAnsi"/>
              </w:rPr>
              <w:t>16</w:t>
            </w:r>
            <w:r w:rsidR="009C158B" w:rsidRPr="00C01613">
              <w:rPr>
                <w:rFonts w:eastAsiaTheme="minorEastAsia" w:cstheme="minorHAnsi"/>
                <w:b w:val="0"/>
                <w:bCs w:val="0"/>
                <w:caps w:val="0"/>
                <w:shd w:val="clear" w:color="auto" w:fill="auto"/>
              </w:rPr>
              <w:tab/>
            </w:r>
            <w:r w:rsidR="009C158B" w:rsidRPr="00C01613">
              <w:rPr>
                <w:rStyle w:val="Hyperlink"/>
                <w:rFonts w:cstheme="minorHAnsi"/>
              </w:rPr>
              <w:t>.  children looked after / previously looked after</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_Toc108700361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61</w:t>
            </w:r>
            <w:r w:rsidR="009C158B" w:rsidRPr="00C01613">
              <w:rPr>
                <w:rFonts w:cstheme="minorHAnsi"/>
                <w:webHidden/>
              </w:rPr>
              <w:fldChar w:fldCharType="end"/>
            </w:r>
          </w:hyperlink>
        </w:p>
        <w:p w14:paraId="1A758207" w14:textId="1EA1FE9E" w:rsidR="009C158B" w:rsidRPr="00C01613" w:rsidRDefault="00C01613">
          <w:pPr>
            <w:pStyle w:val="TOC2"/>
            <w:rPr>
              <w:rFonts w:asciiTheme="minorHAnsi" w:eastAsiaTheme="minorEastAsia" w:hAnsiTheme="minorHAnsi" w:cstheme="minorHAnsi"/>
              <w:b w:val="0"/>
              <w:bCs w:val="0"/>
              <w:caps w:val="0"/>
              <w:sz w:val="22"/>
              <w:szCs w:val="22"/>
            </w:rPr>
          </w:pPr>
          <w:hyperlink w:anchor="_Toc108700362" w:history="1">
            <w:r w:rsidR="009C158B" w:rsidRPr="00C01613">
              <w:rPr>
                <w:rStyle w:val="Hyperlink"/>
                <w:rFonts w:asciiTheme="minorHAnsi" w:hAnsiTheme="minorHAnsi" w:cstheme="minorHAnsi"/>
              </w:rPr>
              <w:t>16.1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Designated Teacher for Looked After Children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_Toc108700362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62</w:t>
            </w:r>
            <w:r w:rsidR="009C158B" w:rsidRPr="00C01613">
              <w:rPr>
                <w:rFonts w:asciiTheme="minorHAnsi" w:hAnsiTheme="minorHAnsi" w:cstheme="minorHAnsi"/>
                <w:webHidden/>
              </w:rPr>
              <w:fldChar w:fldCharType="end"/>
            </w:r>
          </w:hyperlink>
        </w:p>
        <w:p w14:paraId="290A10F3" w14:textId="64664429" w:rsidR="009C158B" w:rsidRPr="00C01613" w:rsidRDefault="00C01613">
          <w:pPr>
            <w:pStyle w:val="TOC2"/>
            <w:rPr>
              <w:rFonts w:asciiTheme="minorHAnsi" w:eastAsiaTheme="minorEastAsia" w:hAnsiTheme="minorHAnsi" w:cstheme="minorHAnsi"/>
              <w:b w:val="0"/>
              <w:bCs w:val="0"/>
              <w:caps w:val="0"/>
              <w:sz w:val="22"/>
              <w:szCs w:val="22"/>
            </w:rPr>
          </w:pPr>
          <w:hyperlink w:anchor="_Toc108700363" w:history="1">
            <w:r w:rsidR="009C158B" w:rsidRPr="00C01613">
              <w:rPr>
                <w:rStyle w:val="Hyperlink"/>
                <w:rFonts w:asciiTheme="minorHAnsi" w:hAnsiTheme="minorHAnsi" w:cstheme="minorHAnsi"/>
              </w:rPr>
              <w:t>16.2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Care Leavers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_Toc108700363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62</w:t>
            </w:r>
            <w:r w:rsidR="009C158B" w:rsidRPr="00C01613">
              <w:rPr>
                <w:rFonts w:asciiTheme="minorHAnsi" w:hAnsiTheme="minorHAnsi" w:cstheme="minorHAnsi"/>
                <w:webHidden/>
              </w:rPr>
              <w:fldChar w:fldCharType="end"/>
            </w:r>
          </w:hyperlink>
        </w:p>
        <w:p w14:paraId="0238FBEB" w14:textId="1388607A" w:rsidR="009C158B" w:rsidRPr="00C01613" w:rsidRDefault="00C01613">
          <w:pPr>
            <w:pStyle w:val="TOC2"/>
            <w:rPr>
              <w:rFonts w:asciiTheme="minorHAnsi" w:eastAsiaTheme="minorEastAsia" w:hAnsiTheme="minorHAnsi" w:cstheme="minorHAnsi"/>
              <w:b w:val="0"/>
              <w:bCs w:val="0"/>
              <w:caps w:val="0"/>
              <w:sz w:val="22"/>
              <w:szCs w:val="22"/>
            </w:rPr>
          </w:pPr>
          <w:hyperlink w:anchor="_Toc108700364" w:history="1">
            <w:r w:rsidR="009C158B" w:rsidRPr="00C01613">
              <w:rPr>
                <w:rStyle w:val="Hyperlink"/>
                <w:rFonts w:asciiTheme="minorHAnsi" w:hAnsiTheme="minorHAnsi" w:cstheme="minorHAnsi"/>
              </w:rPr>
              <w:t>16.3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Virtual School Heads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_Toc108700364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63</w:t>
            </w:r>
            <w:r w:rsidR="009C158B" w:rsidRPr="00C01613">
              <w:rPr>
                <w:rFonts w:asciiTheme="minorHAnsi" w:hAnsiTheme="minorHAnsi" w:cstheme="minorHAnsi"/>
                <w:webHidden/>
              </w:rPr>
              <w:fldChar w:fldCharType="end"/>
            </w:r>
          </w:hyperlink>
        </w:p>
        <w:p w14:paraId="5F251E57" w14:textId="3B225115" w:rsidR="009C158B" w:rsidRPr="00C01613" w:rsidRDefault="00C01613">
          <w:pPr>
            <w:pStyle w:val="TOC1"/>
            <w:rPr>
              <w:rFonts w:eastAsiaTheme="minorEastAsia" w:cstheme="minorHAnsi"/>
              <w:b w:val="0"/>
              <w:bCs w:val="0"/>
              <w:caps w:val="0"/>
              <w:shd w:val="clear" w:color="auto" w:fill="auto"/>
            </w:rPr>
          </w:pPr>
          <w:hyperlink w:anchor="_Toc108700365" w:history="1">
            <w:r w:rsidR="009C158B" w:rsidRPr="00C01613">
              <w:rPr>
                <w:rStyle w:val="Hyperlink"/>
                <w:rFonts w:cstheme="minorHAnsi"/>
              </w:rPr>
              <w:t>17</w:t>
            </w:r>
            <w:r w:rsidR="009C158B" w:rsidRPr="00C01613">
              <w:rPr>
                <w:rFonts w:eastAsiaTheme="minorEastAsia" w:cstheme="minorHAnsi"/>
                <w:b w:val="0"/>
                <w:bCs w:val="0"/>
                <w:caps w:val="0"/>
                <w:shd w:val="clear" w:color="auto" w:fill="auto"/>
              </w:rPr>
              <w:tab/>
            </w:r>
            <w:r w:rsidR="009C158B" w:rsidRPr="00C01613">
              <w:rPr>
                <w:rStyle w:val="Hyperlink"/>
                <w:rFonts w:cstheme="minorHAnsi"/>
              </w:rPr>
              <w:t>cHILDREN POTENTIALLY AT GREATER RISK OF HARM -</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_Toc108700365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63</w:t>
            </w:r>
            <w:r w:rsidR="009C158B" w:rsidRPr="00C01613">
              <w:rPr>
                <w:rFonts w:cstheme="minorHAnsi"/>
                <w:webHidden/>
              </w:rPr>
              <w:fldChar w:fldCharType="end"/>
            </w:r>
          </w:hyperlink>
        </w:p>
        <w:p w14:paraId="2E09E3C0" w14:textId="6A97B211" w:rsidR="009C158B" w:rsidRPr="00C01613" w:rsidRDefault="00C01613">
          <w:pPr>
            <w:pStyle w:val="TOC2"/>
            <w:rPr>
              <w:rFonts w:asciiTheme="minorHAnsi" w:eastAsiaTheme="minorEastAsia" w:hAnsiTheme="minorHAnsi" w:cstheme="minorHAnsi"/>
              <w:b w:val="0"/>
              <w:bCs w:val="0"/>
              <w:caps w:val="0"/>
              <w:sz w:val="22"/>
              <w:szCs w:val="22"/>
            </w:rPr>
          </w:pPr>
          <w:hyperlink w:anchor="_Toc108700366" w:history="1">
            <w:r w:rsidR="009C158B" w:rsidRPr="00C01613">
              <w:rPr>
                <w:rStyle w:val="Hyperlink"/>
                <w:rFonts w:asciiTheme="minorHAnsi" w:hAnsiTheme="minorHAnsi" w:cstheme="minorHAnsi"/>
              </w:rPr>
              <w:t>17.1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As a school we recognise children may need a social worker due to safeguarding or welfare needs.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_Toc108700366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63</w:t>
            </w:r>
            <w:r w:rsidR="009C158B" w:rsidRPr="00C01613">
              <w:rPr>
                <w:rFonts w:asciiTheme="minorHAnsi" w:hAnsiTheme="minorHAnsi" w:cstheme="minorHAnsi"/>
                <w:webHidden/>
              </w:rPr>
              <w:fldChar w:fldCharType="end"/>
            </w:r>
          </w:hyperlink>
        </w:p>
        <w:p w14:paraId="4C72F5B2" w14:textId="11A63DE5" w:rsidR="009C158B" w:rsidRPr="00C01613" w:rsidRDefault="00C01613">
          <w:pPr>
            <w:pStyle w:val="TOC2"/>
            <w:rPr>
              <w:rFonts w:asciiTheme="minorHAnsi" w:eastAsiaTheme="minorEastAsia" w:hAnsiTheme="minorHAnsi" w:cstheme="minorHAnsi"/>
              <w:b w:val="0"/>
              <w:bCs w:val="0"/>
              <w:caps w:val="0"/>
              <w:sz w:val="22"/>
              <w:szCs w:val="22"/>
            </w:rPr>
          </w:pPr>
          <w:hyperlink w:anchor="_Toc108700367" w:history="1">
            <w:r w:rsidR="009C158B" w:rsidRPr="00C01613">
              <w:rPr>
                <w:rStyle w:val="Hyperlink"/>
                <w:rFonts w:asciiTheme="minorHAnsi" w:hAnsiTheme="minorHAnsi" w:cstheme="minorHAnsi"/>
              </w:rPr>
              <w:t>17.2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As a school we are aware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_Toc108700367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63</w:t>
            </w:r>
            <w:r w:rsidR="009C158B" w:rsidRPr="00C01613">
              <w:rPr>
                <w:rFonts w:asciiTheme="minorHAnsi" w:hAnsiTheme="minorHAnsi" w:cstheme="minorHAnsi"/>
                <w:webHidden/>
              </w:rPr>
              <w:fldChar w:fldCharType="end"/>
            </w:r>
          </w:hyperlink>
        </w:p>
        <w:p w14:paraId="7148894C" w14:textId="0E0F5B79" w:rsidR="009C158B" w:rsidRPr="00C01613" w:rsidRDefault="00C01613">
          <w:pPr>
            <w:pStyle w:val="TOC1"/>
            <w:rPr>
              <w:rFonts w:eastAsiaTheme="minorEastAsia" w:cstheme="minorHAnsi"/>
              <w:b w:val="0"/>
              <w:bCs w:val="0"/>
              <w:caps w:val="0"/>
              <w:shd w:val="clear" w:color="auto" w:fill="auto"/>
            </w:rPr>
          </w:pPr>
          <w:hyperlink w:anchor="_Toc108700368" w:history="1">
            <w:r w:rsidR="009C158B" w:rsidRPr="00C01613">
              <w:rPr>
                <w:rStyle w:val="Hyperlink"/>
                <w:rFonts w:cstheme="minorHAnsi"/>
              </w:rPr>
              <w:t>18</w:t>
            </w:r>
            <w:r w:rsidR="009C158B" w:rsidRPr="00C01613">
              <w:rPr>
                <w:rFonts w:eastAsiaTheme="minorEastAsia" w:cstheme="minorHAnsi"/>
                <w:b w:val="0"/>
                <w:bCs w:val="0"/>
                <w:caps w:val="0"/>
                <w:shd w:val="clear" w:color="auto" w:fill="auto"/>
              </w:rPr>
              <w:tab/>
            </w:r>
            <w:r w:rsidR="009C158B" w:rsidRPr="00C01613">
              <w:rPr>
                <w:rStyle w:val="Hyperlink"/>
                <w:rFonts w:cstheme="minorHAnsi"/>
              </w:rPr>
              <w:t>GUIDEBOOK FOR LOCAL PROTOCOLS TO SAFEGUARD OUR CHILDREN</w:t>
            </w:r>
            <w:r w:rsidR="009C158B" w:rsidRPr="00C01613">
              <w:rPr>
                <w:rFonts w:cstheme="minorHAnsi"/>
                <w:webHidden/>
              </w:rPr>
              <w:tab/>
            </w:r>
            <w:r w:rsidR="009C158B" w:rsidRPr="00C01613">
              <w:rPr>
                <w:rFonts w:cstheme="minorHAnsi"/>
                <w:webHidden/>
              </w:rPr>
              <w:fldChar w:fldCharType="begin"/>
            </w:r>
            <w:r w:rsidR="009C158B" w:rsidRPr="00C01613">
              <w:rPr>
                <w:rFonts w:cstheme="minorHAnsi"/>
                <w:webHidden/>
              </w:rPr>
              <w:instrText xml:space="preserve"> PAGEREF _Toc108700368 \h </w:instrText>
            </w:r>
            <w:r w:rsidR="009C158B" w:rsidRPr="00C01613">
              <w:rPr>
                <w:rFonts w:cstheme="minorHAnsi"/>
                <w:webHidden/>
              </w:rPr>
            </w:r>
            <w:r w:rsidR="009C158B" w:rsidRPr="00C01613">
              <w:rPr>
                <w:rFonts w:cstheme="minorHAnsi"/>
                <w:webHidden/>
              </w:rPr>
              <w:fldChar w:fldCharType="separate"/>
            </w:r>
            <w:r w:rsidR="00BA06C8">
              <w:rPr>
                <w:rFonts w:cstheme="minorHAnsi"/>
                <w:webHidden/>
              </w:rPr>
              <w:t>64</w:t>
            </w:r>
            <w:r w:rsidR="009C158B" w:rsidRPr="00C01613">
              <w:rPr>
                <w:rFonts w:cstheme="minorHAnsi"/>
                <w:webHidden/>
              </w:rPr>
              <w:fldChar w:fldCharType="end"/>
            </w:r>
          </w:hyperlink>
        </w:p>
        <w:p w14:paraId="06C82E6F" w14:textId="7C457B9D" w:rsidR="009C158B" w:rsidRPr="00C01613" w:rsidRDefault="00C01613">
          <w:pPr>
            <w:pStyle w:val="TOC2"/>
            <w:rPr>
              <w:rFonts w:asciiTheme="minorHAnsi" w:eastAsiaTheme="minorEastAsia" w:hAnsiTheme="minorHAnsi" w:cstheme="minorHAnsi"/>
              <w:b w:val="0"/>
              <w:bCs w:val="0"/>
              <w:caps w:val="0"/>
              <w:sz w:val="22"/>
              <w:szCs w:val="22"/>
            </w:rPr>
          </w:pPr>
          <w:hyperlink w:anchor="_Toc108700369" w:history="1">
            <w:r w:rsidR="009C158B" w:rsidRPr="00C01613">
              <w:rPr>
                <w:rStyle w:val="Hyperlink"/>
                <w:rFonts w:asciiTheme="minorHAnsi" w:hAnsiTheme="minorHAnsi" w:cstheme="minorHAnsi"/>
              </w:rPr>
              <w:t>18.1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Children requiring mental health support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_Toc108700369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48AA1BAF" w14:textId="1DC5B971" w:rsidR="009C158B" w:rsidRPr="00C01613" w:rsidRDefault="00C01613">
          <w:pPr>
            <w:pStyle w:val="TOC2"/>
            <w:rPr>
              <w:rFonts w:asciiTheme="minorHAnsi" w:eastAsiaTheme="minorEastAsia" w:hAnsiTheme="minorHAnsi" w:cstheme="minorHAnsi"/>
              <w:b w:val="0"/>
              <w:bCs w:val="0"/>
              <w:caps w:val="0"/>
              <w:sz w:val="22"/>
              <w:szCs w:val="22"/>
            </w:rPr>
          </w:pPr>
          <w:hyperlink w:anchor="_Toc108700370" w:history="1">
            <w:r w:rsidR="009C158B" w:rsidRPr="00C01613">
              <w:rPr>
                <w:rStyle w:val="Hyperlink"/>
                <w:rFonts w:asciiTheme="minorHAnsi" w:hAnsiTheme="minorHAnsi" w:cstheme="minorHAnsi"/>
              </w:rPr>
              <w:t>18.2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Statutory Status – RSHE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40F4EDBA" w14:textId="57A71176" w:rsidR="009C158B" w:rsidRPr="00C01613" w:rsidRDefault="00C01613">
          <w:pPr>
            <w:pStyle w:val="TOC2"/>
            <w:rPr>
              <w:rFonts w:asciiTheme="minorHAnsi" w:eastAsiaTheme="minorEastAsia" w:hAnsiTheme="minorHAnsi" w:cstheme="minorHAnsi"/>
              <w:b w:val="0"/>
              <w:bCs w:val="0"/>
              <w:caps w:val="0"/>
              <w:sz w:val="22"/>
              <w:szCs w:val="22"/>
            </w:rPr>
          </w:pPr>
          <w:hyperlink w:anchor="_Toc108700371" w:history="1">
            <w:r w:rsidR="009C158B" w:rsidRPr="00C01613">
              <w:rPr>
                <w:rStyle w:val="Hyperlink"/>
                <w:rFonts w:asciiTheme="minorHAnsi" w:hAnsiTheme="minorHAnsi" w:cstheme="minorHAnsi"/>
              </w:rPr>
              <w:t>18.3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Crimes committed on school premises and when to call the police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0F50DAA8" w14:textId="44C0A6EA" w:rsidR="009C158B" w:rsidRPr="00C01613" w:rsidRDefault="00C01613">
          <w:pPr>
            <w:pStyle w:val="TOC2"/>
            <w:rPr>
              <w:rFonts w:asciiTheme="minorHAnsi" w:eastAsiaTheme="minorEastAsia" w:hAnsiTheme="minorHAnsi" w:cstheme="minorHAnsi"/>
              <w:b w:val="0"/>
              <w:bCs w:val="0"/>
              <w:caps w:val="0"/>
              <w:sz w:val="22"/>
              <w:szCs w:val="22"/>
            </w:rPr>
          </w:pPr>
          <w:hyperlink w:anchor="_Toc108700372" w:history="1">
            <w:r w:rsidR="009C158B" w:rsidRPr="00C01613">
              <w:rPr>
                <w:rStyle w:val="Hyperlink"/>
                <w:rFonts w:asciiTheme="minorHAnsi" w:hAnsiTheme="minorHAnsi" w:cstheme="minorHAnsi"/>
              </w:rPr>
              <w:t>18.4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The use of reasonable force in our school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2BE10998" w14:textId="79E484D1" w:rsidR="009C158B" w:rsidRPr="00C01613" w:rsidRDefault="00C01613">
          <w:pPr>
            <w:pStyle w:val="TOC2"/>
            <w:rPr>
              <w:rFonts w:asciiTheme="minorHAnsi" w:eastAsiaTheme="minorEastAsia" w:hAnsiTheme="minorHAnsi" w:cstheme="minorHAnsi"/>
              <w:b w:val="0"/>
              <w:bCs w:val="0"/>
              <w:caps w:val="0"/>
              <w:sz w:val="22"/>
              <w:szCs w:val="22"/>
            </w:rPr>
          </w:pPr>
          <w:hyperlink w:anchor="_Toc108700373" w:history="1">
            <w:r w:rsidR="009C158B" w:rsidRPr="00C01613">
              <w:rPr>
                <w:rStyle w:val="Hyperlink"/>
                <w:rFonts w:asciiTheme="minorHAnsi" w:hAnsiTheme="minorHAnsi" w:cstheme="minorHAnsi"/>
              </w:rPr>
              <w:t>18.5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On-line safety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7339C649" w14:textId="2887B78A" w:rsidR="009C158B" w:rsidRPr="00C01613" w:rsidRDefault="00C01613">
          <w:pPr>
            <w:pStyle w:val="TOC2"/>
            <w:rPr>
              <w:rFonts w:asciiTheme="minorHAnsi" w:eastAsiaTheme="minorEastAsia" w:hAnsiTheme="minorHAnsi" w:cstheme="minorHAnsi"/>
              <w:b w:val="0"/>
              <w:bCs w:val="0"/>
              <w:caps w:val="0"/>
              <w:sz w:val="22"/>
              <w:szCs w:val="22"/>
            </w:rPr>
          </w:pPr>
          <w:hyperlink w:anchor="_Toc108700374" w:history="1">
            <w:r w:rsidR="009C158B" w:rsidRPr="00C01613">
              <w:rPr>
                <w:rStyle w:val="Hyperlink"/>
                <w:rFonts w:asciiTheme="minorHAnsi" w:hAnsiTheme="minorHAnsi" w:cstheme="minorHAnsi"/>
              </w:rPr>
              <w:t>18.6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Ofsted Inspections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0A78D5F5" w14:textId="4DA07B14" w:rsidR="009C158B" w:rsidRPr="00C01613" w:rsidRDefault="00C01613">
          <w:pPr>
            <w:pStyle w:val="TOC2"/>
            <w:rPr>
              <w:rFonts w:asciiTheme="minorHAnsi" w:eastAsiaTheme="minorEastAsia" w:hAnsiTheme="minorHAnsi" w:cstheme="minorHAnsi"/>
              <w:b w:val="0"/>
              <w:bCs w:val="0"/>
              <w:caps w:val="0"/>
              <w:sz w:val="22"/>
              <w:szCs w:val="22"/>
            </w:rPr>
          </w:pPr>
          <w:hyperlink w:anchor="_Toc108700375" w:history="1">
            <w:r w:rsidR="009C158B" w:rsidRPr="00C01613">
              <w:rPr>
                <w:rStyle w:val="Hyperlink"/>
                <w:rFonts w:asciiTheme="minorHAnsi" w:hAnsiTheme="minorHAnsi" w:cstheme="minorHAnsi"/>
              </w:rPr>
              <w:t>18.7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Boarding and residential schools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58B4E029" w14:textId="3CA5BF66" w:rsidR="009C158B" w:rsidRPr="00C01613" w:rsidRDefault="00C01613">
          <w:pPr>
            <w:pStyle w:val="TOC2"/>
            <w:rPr>
              <w:rFonts w:asciiTheme="minorHAnsi" w:eastAsiaTheme="minorEastAsia" w:hAnsiTheme="minorHAnsi" w:cstheme="minorHAnsi"/>
              <w:b w:val="0"/>
              <w:bCs w:val="0"/>
              <w:caps w:val="0"/>
              <w:sz w:val="22"/>
              <w:szCs w:val="22"/>
            </w:rPr>
          </w:pPr>
          <w:hyperlink w:anchor="_Toc108700376" w:history="1">
            <w:r w:rsidR="009C158B" w:rsidRPr="00C01613">
              <w:rPr>
                <w:rStyle w:val="Hyperlink"/>
                <w:rFonts w:asciiTheme="minorHAnsi" w:hAnsiTheme="minorHAnsi" w:cstheme="minorHAnsi"/>
              </w:rPr>
              <w:t>18.8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Host Families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2E085BAA" w14:textId="769E305A" w:rsidR="009C158B" w:rsidRPr="00C01613" w:rsidRDefault="00C01613">
          <w:pPr>
            <w:pStyle w:val="TOC2"/>
            <w:rPr>
              <w:rFonts w:asciiTheme="minorHAnsi" w:eastAsiaTheme="minorEastAsia" w:hAnsiTheme="minorHAnsi" w:cstheme="minorHAnsi"/>
              <w:b w:val="0"/>
              <w:bCs w:val="0"/>
              <w:caps w:val="0"/>
              <w:sz w:val="22"/>
              <w:szCs w:val="22"/>
            </w:rPr>
          </w:pPr>
          <w:hyperlink w:anchor="_Toc108700377" w:history="1">
            <w:r w:rsidR="009C158B" w:rsidRPr="00C01613">
              <w:rPr>
                <w:rStyle w:val="Hyperlink"/>
                <w:rFonts w:asciiTheme="minorHAnsi" w:hAnsiTheme="minorHAnsi" w:cstheme="minorHAnsi"/>
              </w:rPr>
              <w:t>18.9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Private Fostering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11B14946" w14:textId="136105DB" w:rsidR="009C158B" w:rsidRPr="00C01613" w:rsidRDefault="00C01613">
          <w:pPr>
            <w:pStyle w:val="TOC2"/>
            <w:rPr>
              <w:rFonts w:asciiTheme="minorHAnsi" w:eastAsiaTheme="minorEastAsia" w:hAnsiTheme="minorHAnsi" w:cstheme="minorHAnsi"/>
              <w:b w:val="0"/>
              <w:bCs w:val="0"/>
              <w:caps w:val="0"/>
              <w:sz w:val="22"/>
              <w:szCs w:val="22"/>
            </w:rPr>
          </w:pPr>
          <w:hyperlink w:anchor="_Toc108700378" w:history="1">
            <w:r w:rsidR="009C158B" w:rsidRPr="00C01613">
              <w:rPr>
                <w:rStyle w:val="Hyperlink"/>
                <w:rFonts w:asciiTheme="minorHAnsi" w:hAnsiTheme="minorHAnsi" w:cstheme="minorHAnsi"/>
              </w:rPr>
              <w:t>18.10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Additional Specific Safeguarding Issues: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5954C4F7" w14:textId="03B82E95" w:rsidR="009C158B" w:rsidRPr="00C01613" w:rsidRDefault="00C01613">
          <w:pPr>
            <w:pStyle w:val="TOC2"/>
            <w:rPr>
              <w:rFonts w:asciiTheme="minorHAnsi" w:eastAsiaTheme="minorEastAsia" w:hAnsiTheme="minorHAnsi" w:cstheme="minorHAnsi"/>
              <w:b w:val="0"/>
              <w:bCs w:val="0"/>
              <w:caps w:val="0"/>
              <w:sz w:val="22"/>
              <w:szCs w:val="22"/>
            </w:rPr>
          </w:pPr>
          <w:hyperlink w:anchor="_Toc108700379" w:history="1">
            <w:r w:rsidR="009C158B" w:rsidRPr="00C01613">
              <w:rPr>
                <w:rStyle w:val="Hyperlink"/>
                <w:rFonts w:asciiTheme="minorHAnsi" w:hAnsiTheme="minorHAnsi" w:cstheme="minorHAnsi"/>
              </w:rPr>
              <w:t>18.11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 abduction and community safety incidents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_Toc108700379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24151CF6" w14:textId="311793A5" w:rsidR="009C158B" w:rsidRPr="00C01613" w:rsidRDefault="00C01613">
          <w:pPr>
            <w:pStyle w:val="TOC2"/>
            <w:rPr>
              <w:rFonts w:asciiTheme="minorHAnsi" w:eastAsiaTheme="minorEastAsia" w:hAnsiTheme="minorHAnsi" w:cstheme="minorHAnsi"/>
              <w:b w:val="0"/>
              <w:bCs w:val="0"/>
              <w:caps w:val="0"/>
              <w:sz w:val="22"/>
              <w:szCs w:val="22"/>
            </w:rPr>
          </w:pPr>
          <w:hyperlink w:anchor="_Toc108700380" w:history="1">
            <w:r w:rsidR="009C158B" w:rsidRPr="00C01613">
              <w:rPr>
                <w:rStyle w:val="Hyperlink"/>
                <w:rFonts w:asciiTheme="minorHAnsi" w:hAnsiTheme="minorHAnsi" w:cstheme="minorHAnsi"/>
              </w:rPr>
              <w:t>18.12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Children in the court system criminal court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5904CC0D" w14:textId="78CD2C3D" w:rsidR="009C158B" w:rsidRPr="00C01613" w:rsidRDefault="00C01613">
          <w:pPr>
            <w:pStyle w:val="TOC2"/>
            <w:rPr>
              <w:rFonts w:asciiTheme="minorHAnsi" w:eastAsiaTheme="minorEastAsia" w:hAnsiTheme="minorHAnsi" w:cstheme="minorHAnsi"/>
              <w:b w:val="0"/>
              <w:bCs w:val="0"/>
              <w:caps w:val="0"/>
              <w:sz w:val="22"/>
              <w:szCs w:val="22"/>
            </w:rPr>
          </w:pPr>
          <w:hyperlink w:anchor="_Toc108700381" w:history="1">
            <w:r w:rsidR="009C158B" w:rsidRPr="00C01613">
              <w:rPr>
                <w:rStyle w:val="Hyperlink"/>
                <w:rFonts w:asciiTheme="minorHAnsi" w:hAnsiTheme="minorHAnsi" w:cstheme="minorHAnsi"/>
              </w:rPr>
              <w:t>18.13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Pre-trial therapy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281501E4" w14:textId="09132362" w:rsidR="009C158B" w:rsidRPr="00C01613" w:rsidRDefault="00C01613">
          <w:pPr>
            <w:pStyle w:val="TOC2"/>
            <w:rPr>
              <w:rFonts w:asciiTheme="minorHAnsi" w:eastAsiaTheme="minorEastAsia" w:hAnsiTheme="minorHAnsi" w:cstheme="minorHAnsi"/>
              <w:b w:val="0"/>
              <w:bCs w:val="0"/>
              <w:caps w:val="0"/>
              <w:sz w:val="22"/>
              <w:szCs w:val="22"/>
            </w:rPr>
          </w:pPr>
          <w:hyperlink w:anchor="_Toc108700382" w:history="1">
            <w:r w:rsidR="009C158B" w:rsidRPr="00C01613">
              <w:rPr>
                <w:rStyle w:val="Hyperlink"/>
                <w:rFonts w:asciiTheme="minorHAnsi" w:hAnsiTheme="minorHAnsi" w:cstheme="minorHAnsi"/>
              </w:rPr>
              <w:t>18.14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Family court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64</w:t>
            </w:r>
            <w:r w:rsidR="009C158B" w:rsidRPr="00C01613">
              <w:rPr>
                <w:rFonts w:asciiTheme="minorHAnsi" w:hAnsiTheme="minorHAnsi" w:cstheme="minorHAnsi"/>
                <w:webHidden/>
              </w:rPr>
              <w:fldChar w:fldCharType="end"/>
            </w:r>
          </w:hyperlink>
        </w:p>
        <w:p w14:paraId="48F64246" w14:textId="33BF44C0" w:rsidR="009C158B" w:rsidRPr="00C01613" w:rsidRDefault="00C01613">
          <w:pPr>
            <w:pStyle w:val="TOC2"/>
            <w:rPr>
              <w:rFonts w:asciiTheme="minorHAnsi" w:eastAsiaTheme="minorEastAsia" w:hAnsiTheme="minorHAnsi" w:cstheme="minorHAnsi"/>
              <w:b w:val="0"/>
              <w:bCs w:val="0"/>
              <w:caps w:val="0"/>
              <w:sz w:val="22"/>
              <w:szCs w:val="22"/>
            </w:rPr>
          </w:pPr>
          <w:hyperlink w:anchor="_Toc108700383" w:history="1">
            <w:r w:rsidR="009C158B" w:rsidRPr="00C01613">
              <w:rPr>
                <w:rStyle w:val="Hyperlink"/>
                <w:rFonts w:asciiTheme="minorHAnsi" w:hAnsiTheme="minorHAnsi" w:cstheme="minorHAnsi"/>
              </w:rPr>
              <w:t>18.15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Children missing education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2A5944FB" w14:textId="025AEF40" w:rsidR="009C158B" w:rsidRPr="00C01613" w:rsidRDefault="00C01613">
          <w:pPr>
            <w:pStyle w:val="TOC2"/>
            <w:rPr>
              <w:rFonts w:asciiTheme="minorHAnsi" w:eastAsiaTheme="minorEastAsia" w:hAnsiTheme="minorHAnsi" w:cstheme="minorHAnsi"/>
              <w:b w:val="0"/>
              <w:bCs w:val="0"/>
              <w:caps w:val="0"/>
              <w:sz w:val="22"/>
              <w:szCs w:val="22"/>
            </w:rPr>
          </w:pPr>
          <w:hyperlink w:anchor="_Toc108700384" w:history="1">
            <w:r w:rsidR="009C158B" w:rsidRPr="00C01613">
              <w:rPr>
                <w:rStyle w:val="Hyperlink"/>
                <w:rFonts w:asciiTheme="minorHAnsi" w:hAnsiTheme="minorHAnsi" w:cstheme="minorHAnsi"/>
              </w:rPr>
              <w:t>18.16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Absence from school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3DB82AF3" w14:textId="54A48CEE" w:rsidR="009C158B" w:rsidRPr="00C01613" w:rsidRDefault="00C01613">
          <w:pPr>
            <w:pStyle w:val="TOC2"/>
            <w:rPr>
              <w:rFonts w:asciiTheme="minorHAnsi" w:eastAsiaTheme="minorEastAsia" w:hAnsiTheme="minorHAnsi" w:cstheme="minorHAnsi"/>
              <w:b w:val="0"/>
              <w:bCs w:val="0"/>
              <w:caps w:val="0"/>
              <w:sz w:val="22"/>
              <w:szCs w:val="22"/>
            </w:rPr>
          </w:pPr>
          <w:hyperlink w:anchor="_Toc108700385" w:history="1">
            <w:r w:rsidR="009C158B" w:rsidRPr="00C01613">
              <w:rPr>
                <w:rStyle w:val="Hyperlink"/>
                <w:rFonts w:asciiTheme="minorHAnsi" w:hAnsiTheme="minorHAnsi" w:cstheme="minorHAnsi"/>
              </w:rPr>
              <w:t>18.17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Elective home education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5D5476FB" w14:textId="02E8E099" w:rsidR="009C158B" w:rsidRPr="00C01613" w:rsidRDefault="00C01613">
          <w:pPr>
            <w:pStyle w:val="TOC2"/>
            <w:rPr>
              <w:rFonts w:asciiTheme="minorHAnsi" w:eastAsiaTheme="minorEastAsia" w:hAnsiTheme="minorHAnsi" w:cstheme="minorHAnsi"/>
              <w:b w:val="0"/>
              <w:bCs w:val="0"/>
              <w:caps w:val="0"/>
              <w:sz w:val="22"/>
              <w:szCs w:val="22"/>
            </w:rPr>
          </w:pPr>
          <w:hyperlink w:anchor="_Toc108700386" w:history="1">
            <w:r w:rsidR="009C158B" w:rsidRPr="00C01613">
              <w:rPr>
                <w:rStyle w:val="Hyperlink"/>
                <w:rFonts w:asciiTheme="minorHAnsi" w:hAnsiTheme="minorHAnsi" w:cstheme="minorHAnsi"/>
              </w:rPr>
              <w:t>18.18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 criminal exploitation and child sexual exploitation (CSE)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0C6558B3" w14:textId="4E028DF1" w:rsidR="009C158B" w:rsidRPr="00C01613" w:rsidRDefault="00C01613">
          <w:pPr>
            <w:pStyle w:val="TOC2"/>
            <w:rPr>
              <w:rFonts w:asciiTheme="minorHAnsi" w:eastAsiaTheme="minorEastAsia" w:hAnsiTheme="minorHAnsi" w:cstheme="minorHAnsi"/>
              <w:b w:val="0"/>
              <w:bCs w:val="0"/>
              <w:caps w:val="0"/>
              <w:sz w:val="22"/>
              <w:szCs w:val="22"/>
            </w:rPr>
          </w:pPr>
          <w:hyperlink w:anchor="_Toc108700387" w:history="1">
            <w:r w:rsidR="009C158B" w:rsidRPr="00C01613">
              <w:rPr>
                <w:rStyle w:val="Hyperlink"/>
                <w:rFonts w:asciiTheme="minorHAnsi" w:hAnsiTheme="minorHAnsi" w:cstheme="minorHAnsi"/>
              </w:rPr>
              <w:t>18.19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Concerns a child is being exploited</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27087284" w14:textId="12C978FD" w:rsidR="009C158B" w:rsidRPr="00C01613" w:rsidRDefault="00C01613">
          <w:pPr>
            <w:pStyle w:val="TOC2"/>
            <w:rPr>
              <w:rFonts w:asciiTheme="minorHAnsi" w:eastAsiaTheme="minorEastAsia" w:hAnsiTheme="minorHAnsi" w:cstheme="minorHAnsi"/>
              <w:b w:val="0"/>
              <w:bCs w:val="0"/>
              <w:caps w:val="0"/>
              <w:sz w:val="22"/>
              <w:szCs w:val="22"/>
            </w:rPr>
          </w:pPr>
          <w:hyperlink w:anchor="_Toc108700388" w:history="1">
            <w:r w:rsidR="009C158B" w:rsidRPr="00C01613">
              <w:rPr>
                <w:rStyle w:val="Hyperlink"/>
                <w:rFonts w:asciiTheme="minorHAnsi" w:hAnsiTheme="minorHAnsi" w:cstheme="minorHAnsi"/>
              </w:rPr>
              <w:t>18.20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County lines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0A1E013B" w14:textId="33EFF187" w:rsidR="009C158B" w:rsidRPr="00C01613" w:rsidRDefault="00C01613">
          <w:pPr>
            <w:pStyle w:val="TOC2"/>
            <w:rPr>
              <w:rFonts w:asciiTheme="minorHAnsi" w:eastAsiaTheme="minorEastAsia" w:hAnsiTheme="minorHAnsi" w:cstheme="minorHAnsi"/>
              <w:b w:val="0"/>
              <w:bCs w:val="0"/>
              <w:caps w:val="0"/>
              <w:sz w:val="22"/>
              <w:szCs w:val="22"/>
            </w:rPr>
          </w:pPr>
          <w:hyperlink w:anchor="_Toc108700389" w:history="1">
            <w:r w:rsidR="009C158B" w:rsidRPr="00C01613">
              <w:rPr>
                <w:rStyle w:val="Hyperlink"/>
                <w:rFonts w:asciiTheme="minorHAnsi" w:hAnsiTheme="minorHAnsi" w:cstheme="minorHAnsi"/>
              </w:rPr>
              <w:t>18.21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Modern slavery and the national referral mechanism</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_Toc108700389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3C21EEA7" w14:textId="784952DD" w:rsidR="009C158B" w:rsidRPr="00C01613" w:rsidRDefault="00C01613">
          <w:pPr>
            <w:pStyle w:val="TOC2"/>
            <w:rPr>
              <w:rFonts w:asciiTheme="minorHAnsi" w:eastAsiaTheme="minorEastAsia" w:hAnsiTheme="minorHAnsi" w:cstheme="minorHAnsi"/>
              <w:b w:val="0"/>
              <w:bCs w:val="0"/>
              <w:caps w:val="0"/>
              <w:sz w:val="22"/>
              <w:szCs w:val="22"/>
            </w:rPr>
          </w:pPr>
          <w:hyperlink w:anchor="_Toc108700390" w:history="1">
            <w:r w:rsidR="009C158B" w:rsidRPr="00C01613">
              <w:rPr>
                <w:rStyle w:val="Hyperlink"/>
                <w:rFonts w:asciiTheme="minorHAnsi" w:hAnsiTheme="minorHAnsi" w:cstheme="minorHAnsi"/>
              </w:rPr>
              <w:t>18.22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Serious violence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7CCD5BAC" w14:textId="1D617AC9" w:rsidR="009C158B" w:rsidRPr="00C01613" w:rsidRDefault="00C01613">
          <w:pPr>
            <w:pStyle w:val="TOC2"/>
            <w:rPr>
              <w:rFonts w:asciiTheme="minorHAnsi" w:eastAsiaTheme="minorEastAsia" w:hAnsiTheme="minorHAnsi" w:cstheme="minorHAnsi"/>
              <w:b w:val="0"/>
              <w:bCs w:val="0"/>
              <w:caps w:val="0"/>
              <w:sz w:val="22"/>
              <w:szCs w:val="22"/>
            </w:rPr>
          </w:pPr>
          <w:hyperlink w:anchor="_Toc108700391" w:history="1">
            <w:r w:rsidR="009C158B" w:rsidRPr="00C01613">
              <w:rPr>
                <w:rStyle w:val="Hyperlink"/>
                <w:rFonts w:asciiTheme="minorHAnsi" w:hAnsiTheme="minorHAnsi" w:cstheme="minorHAnsi"/>
              </w:rPr>
              <w:t>18.23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Contextual safeguarding networks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6D42E1F9" w14:textId="4C652862" w:rsidR="009C158B" w:rsidRPr="00C01613" w:rsidRDefault="00C01613">
          <w:pPr>
            <w:pStyle w:val="TOC2"/>
            <w:rPr>
              <w:rFonts w:asciiTheme="minorHAnsi" w:eastAsiaTheme="minorEastAsia" w:hAnsiTheme="minorHAnsi" w:cstheme="minorHAnsi"/>
              <w:b w:val="0"/>
              <w:bCs w:val="0"/>
              <w:caps w:val="0"/>
              <w:sz w:val="22"/>
              <w:szCs w:val="22"/>
            </w:rPr>
          </w:pPr>
          <w:hyperlink w:anchor="_Toc108700392" w:history="1">
            <w:r w:rsidR="009C158B" w:rsidRPr="00C01613">
              <w:rPr>
                <w:rStyle w:val="Hyperlink"/>
                <w:rFonts w:asciiTheme="minorHAnsi" w:hAnsiTheme="minorHAnsi" w:cstheme="minorHAnsi"/>
              </w:rPr>
              <w:t>18.24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Cybercrime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39E3FD7A" w14:textId="4C2D2A74" w:rsidR="009C158B" w:rsidRPr="00C01613" w:rsidRDefault="00C01613">
          <w:pPr>
            <w:pStyle w:val="TOC2"/>
            <w:rPr>
              <w:rFonts w:asciiTheme="minorHAnsi" w:eastAsiaTheme="minorEastAsia" w:hAnsiTheme="minorHAnsi" w:cstheme="minorHAnsi"/>
              <w:b w:val="0"/>
              <w:bCs w:val="0"/>
              <w:caps w:val="0"/>
              <w:sz w:val="22"/>
              <w:szCs w:val="22"/>
            </w:rPr>
          </w:pPr>
          <w:hyperlink w:anchor="_Toc108700393" w:history="1">
            <w:r w:rsidR="009C158B" w:rsidRPr="00C01613">
              <w:rPr>
                <w:rStyle w:val="Hyperlink"/>
                <w:rFonts w:asciiTheme="minorHAnsi" w:hAnsiTheme="minorHAnsi" w:cstheme="minorHAnsi"/>
              </w:rPr>
              <w:t>18.25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Domestic abuse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7A7FFA13" w14:textId="509CEB58" w:rsidR="009C158B" w:rsidRPr="00C01613" w:rsidRDefault="00C01613">
          <w:pPr>
            <w:pStyle w:val="TOC2"/>
            <w:rPr>
              <w:rFonts w:asciiTheme="minorHAnsi" w:eastAsiaTheme="minorEastAsia" w:hAnsiTheme="minorHAnsi" w:cstheme="minorHAnsi"/>
              <w:b w:val="0"/>
              <w:bCs w:val="0"/>
              <w:caps w:val="0"/>
              <w:sz w:val="22"/>
              <w:szCs w:val="22"/>
            </w:rPr>
          </w:pPr>
          <w:hyperlink w:anchor="_Toc108700394" w:history="1">
            <w:r w:rsidR="009C158B" w:rsidRPr="00C01613">
              <w:rPr>
                <w:rStyle w:val="Hyperlink"/>
                <w:rFonts w:asciiTheme="minorHAnsi" w:hAnsiTheme="minorHAnsi" w:cstheme="minorHAnsi"/>
              </w:rPr>
              <w:t>18.26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Homelessness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1AA9930E" w14:textId="023B692B" w:rsidR="009C158B" w:rsidRPr="00C01613" w:rsidRDefault="00C01613">
          <w:pPr>
            <w:pStyle w:val="TOC2"/>
            <w:rPr>
              <w:rFonts w:asciiTheme="minorHAnsi" w:eastAsiaTheme="minorEastAsia" w:hAnsiTheme="minorHAnsi" w:cstheme="minorHAnsi"/>
              <w:b w:val="0"/>
              <w:bCs w:val="0"/>
              <w:caps w:val="0"/>
              <w:sz w:val="22"/>
              <w:szCs w:val="22"/>
            </w:rPr>
          </w:pPr>
          <w:hyperlink w:anchor="_Toc108700395" w:history="1">
            <w:r w:rsidR="009C158B" w:rsidRPr="00C01613">
              <w:rPr>
                <w:rStyle w:val="Hyperlink"/>
                <w:rFonts w:asciiTheme="minorHAnsi" w:hAnsiTheme="minorHAnsi" w:cstheme="minorHAnsi"/>
              </w:rPr>
              <w:t>18.27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So called honour-based violence (HBV) – including female genital mutilation and   forced marriage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767B4624" w14:textId="3C0F8B34" w:rsidR="009C158B" w:rsidRPr="00C01613" w:rsidRDefault="00C01613">
          <w:pPr>
            <w:pStyle w:val="TOC2"/>
            <w:rPr>
              <w:rFonts w:asciiTheme="minorHAnsi" w:eastAsiaTheme="minorEastAsia" w:hAnsiTheme="minorHAnsi" w:cstheme="minorHAnsi"/>
              <w:b w:val="0"/>
              <w:bCs w:val="0"/>
              <w:caps w:val="0"/>
              <w:sz w:val="22"/>
              <w:szCs w:val="22"/>
            </w:rPr>
          </w:pPr>
          <w:hyperlink w:anchor="_Toc108700396" w:history="1">
            <w:r w:rsidR="009C158B" w:rsidRPr="00C01613">
              <w:rPr>
                <w:rStyle w:val="Hyperlink"/>
                <w:rFonts w:asciiTheme="minorHAnsi" w:hAnsiTheme="minorHAnsi" w:cstheme="minorHAnsi"/>
              </w:rPr>
              <w:t>18.28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Female genital mutilation (FGM)</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723ECCE9" w14:textId="2FA46766" w:rsidR="009C158B" w:rsidRPr="00C01613" w:rsidRDefault="00C01613">
          <w:pPr>
            <w:pStyle w:val="TOC2"/>
            <w:rPr>
              <w:rFonts w:asciiTheme="minorHAnsi" w:eastAsiaTheme="minorEastAsia" w:hAnsiTheme="minorHAnsi" w:cstheme="minorHAnsi"/>
              <w:b w:val="0"/>
              <w:bCs w:val="0"/>
              <w:caps w:val="0"/>
              <w:sz w:val="22"/>
              <w:szCs w:val="22"/>
            </w:rPr>
          </w:pPr>
          <w:hyperlink w:anchor="_Toc108700397" w:history="1">
            <w:r w:rsidR="009C158B" w:rsidRPr="00C01613">
              <w:rPr>
                <w:rStyle w:val="Hyperlink"/>
                <w:rFonts w:asciiTheme="minorHAnsi" w:hAnsiTheme="minorHAnsi" w:cstheme="minorHAnsi"/>
              </w:rPr>
              <w:t>18.29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Legal obligation to report acts of female genital mutilation.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6E47EDF8" w14:textId="7D426622" w:rsidR="009C158B" w:rsidRPr="00C01613" w:rsidRDefault="00C01613">
          <w:pPr>
            <w:pStyle w:val="TOC2"/>
            <w:rPr>
              <w:rFonts w:asciiTheme="minorHAnsi" w:eastAsiaTheme="minorEastAsia" w:hAnsiTheme="minorHAnsi" w:cstheme="minorHAnsi"/>
              <w:b w:val="0"/>
              <w:bCs w:val="0"/>
              <w:caps w:val="0"/>
              <w:sz w:val="22"/>
              <w:szCs w:val="22"/>
            </w:rPr>
          </w:pPr>
          <w:hyperlink w:anchor="_Toc108700398" w:history="1">
            <w:r w:rsidR="009C158B" w:rsidRPr="00C01613">
              <w:rPr>
                <w:rStyle w:val="Hyperlink"/>
                <w:rFonts w:asciiTheme="minorHAnsi" w:hAnsiTheme="minorHAnsi" w:cstheme="minorHAnsi"/>
              </w:rPr>
              <w:t>18.30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Forced marriage</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58812F84" w14:textId="6357B87A" w:rsidR="009C158B" w:rsidRPr="00C01613" w:rsidRDefault="00C01613">
          <w:pPr>
            <w:pStyle w:val="TOC2"/>
            <w:rPr>
              <w:rFonts w:asciiTheme="minorHAnsi" w:eastAsiaTheme="minorEastAsia" w:hAnsiTheme="minorHAnsi" w:cstheme="minorHAnsi"/>
              <w:b w:val="0"/>
              <w:bCs w:val="0"/>
              <w:caps w:val="0"/>
              <w:sz w:val="22"/>
              <w:szCs w:val="22"/>
            </w:rPr>
          </w:pPr>
          <w:hyperlink w:anchor="_Toc108700399" w:history="1">
            <w:r w:rsidR="009C158B" w:rsidRPr="00C01613">
              <w:rPr>
                <w:rStyle w:val="Hyperlink"/>
                <w:rFonts w:asciiTheme="minorHAnsi" w:hAnsiTheme="minorHAnsi" w:cstheme="minorHAnsi"/>
              </w:rPr>
              <w:t>18.31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Preventing radicalisation &amp; the prevent duty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_Toc108700399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6F08AE7F" w14:textId="422F705F" w:rsidR="009C158B" w:rsidRPr="00C01613" w:rsidRDefault="00C01613">
          <w:pPr>
            <w:pStyle w:val="TOC2"/>
            <w:rPr>
              <w:rFonts w:asciiTheme="minorHAnsi" w:eastAsiaTheme="minorEastAsia" w:hAnsiTheme="minorHAnsi" w:cstheme="minorHAnsi"/>
              <w:b w:val="0"/>
              <w:bCs w:val="0"/>
              <w:caps w:val="0"/>
              <w:sz w:val="22"/>
              <w:szCs w:val="22"/>
            </w:rPr>
          </w:pPr>
          <w:hyperlink w:anchor="_Toc108700400" w:history="1">
            <w:r w:rsidR="009C158B" w:rsidRPr="00C01613">
              <w:rPr>
                <w:rStyle w:val="Hyperlink"/>
                <w:rFonts w:asciiTheme="minorHAnsi" w:hAnsiTheme="minorHAnsi" w:cstheme="minorHAnsi"/>
              </w:rPr>
              <w:t>18.32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Channel programme – for those at risk of radicalisation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3B1B2C48" w14:textId="7E1313F9" w:rsidR="009C158B" w:rsidRPr="00C01613" w:rsidRDefault="00C01613">
          <w:pPr>
            <w:pStyle w:val="TOC2"/>
            <w:rPr>
              <w:rFonts w:asciiTheme="minorHAnsi" w:eastAsiaTheme="minorEastAsia" w:hAnsiTheme="minorHAnsi" w:cstheme="minorHAnsi"/>
              <w:b w:val="0"/>
              <w:bCs w:val="0"/>
              <w:caps w:val="0"/>
              <w:sz w:val="22"/>
              <w:szCs w:val="22"/>
            </w:rPr>
          </w:pPr>
          <w:hyperlink w:anchor="_Toc108700401" w:history="1">
            <w:r w:rsidR="009C158B" w:rsidRPr="00C01613">
              <w:rPr>
                <w:rStyle w:val="Hyperlink"/>
                <w:rFonts w:asciiTheme="minorHAnsi" w:hAnsiTheme="minorHAnsi" w:cstheme="minorHAnsi"/>
              </w:rPr>
              <w:t>18.33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Allegations against other pupils which are safeguarding issues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1C7EA099" w14:textId="750EA2B2" w:rsidR="009C158B" w:rsidRPr="00C01613" w:rsidRDefault="00C01613">
          <w:pPr>
            <w:pStyle w:val="TOC2"/>
            <w:rPr>
              <w:rFonts w:asciiTheme="minorHAnsi" w:eastAsiaTheme="minorEastAsia" w:hAnsiTheme="minorHAnsi" w:cstheme="minorHAnsi"/>
              <w:b w:val="0"/>
              <w:bCs w:val="0"/>
              <w:caps w:val="0"/>
              <w:sz w:val="22"/>
              <w:szCs w:val="22"/>
            </w:rPr>
          </w:pPr>
          <w:hyperlink w:anchor="_Toc108700402" w:history="1">
            <w:r w:rsidR="009C158B" w:rsidRPr="00C01613">
              <w:rPr>
                <w:rStyle w:val="Hyperlink"/>
                <w:rFonts w:asciiTheme="minorHAnsi" w:hAnsiTheme="minorHAnsi" w:cstheme="minorHAnsi"/>
              </w:rPr>
              <w:t>18.34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Children with family members in prison</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40E3CA46" w14:textId="6A72BBB4" w:rsidR="009C158B" w:rsidRPr="00C01613" w:rsidRDefault="00C01613">
          <w:pPr>
            <w:pStyle w:val="TOC2"/>
            <w:rPr>
              <w:rFonts w:asciiTheme="minorHAnsi" w:eastAsiaTheme="minorEastAsia" w:hAnsiTheme="minorHAnsi" w:cstheme="minorHAnsi"/>
              <w:b w:val="0"/>
              <w:bCs w:val="0"/>
              <w:caps w:val="0"/>
              <w:sz w:val="22"/>
              <w:szCs w:val="22"/>
            </w:rPr>
          </w:pPr>
          <w:hyperlink w:anchor="_Toc108700403" w:history="1">
            <w:r w:rsidR="009C158B" w:rsidRPr="00C01613">
              <w:rPr>
                <w:rStyle w:val="Hyperlink"/>
                <w:rFonts w:asciiTheme="minorHAnsi" w:hAnsiTheme="minorHAnsi" w:cstheme="minorHAnsi"/>
              </w:rPr>
              <w:t>18.35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Other aspects of risk – bullying / emotional health &amp; well-being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7DD3BE36" w14:textId="51371E75" w:rsidR="009C158B" w:rsidRPr="00C01613" w:rsidRDefault="00C01613">
          <w:pPr>
            <w:pStyle w:val="TOC2"/>
            <w:rPr>
              <w:rFonts w:asciiTheme="minorHAnsi" w:eastAsiaTheme="minorEastAsia" w:hAnsiTheme="minorHAnsi" w:cstheme="minorHAnsi"/>
              <w:b w:val="0"/>
              <w:bCs w:val="0"/>
              <w:caps w:val="0"/>
              <w:sz w:val="22"/>
              <w:szCs w:val="22"/>
            </w:rPr>
          </w:pPr>
          <w:hyperlink w:anchor="_Toc108700404" w:history="1">
            <w:r w:rsidR="009C158B" w:rsidRPr="00C01613">
              <w:rPr>
                <w:rStyle w:val="Hyperlink"/>
                <w:rFonts w:asciiTheme="minorHAnsi" w:hAnsiTheme="minorHAnsi" w:cstheme="minorHAnsi"/>
              </w:rPr>
              <w:t>18.36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Sexual Violence &amp; Sexual Harassment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3F351534" w14:textId="7E3F302D" w:rsidR="009C158B" w:rsidRPr="00C01613" w:rsidRDefault="00C01613">
          <w:pPr>
            <w:pStyle w:val="TOC2"/>
            <w:rPr>
              <w:rFonts w:asciiTheme="minorHAnsi" w:eastAsiaTheme="minorEastAsia" w:hAnsiTheme="minorHAnsi" w:cstheme="minorHAnsi"/>
              <w:b w:val="0"/>
              <w:bCs w:val="0"/>
              <w:caps w:val="0"/>
              <w:sz w:val="22"/>
              <w:szCs w:val="22"/>
            </w:rPr>
          </w:pPr>
          <w:hyperlink w:anchor="_Toc108700405" w:history="1">
            <w:r w:rsidR="009C158B" w:rsidRPr="00C01613">
              <w:rPr>
                <w:rStyle w:val="Hyperlink"/>
                <w:rFonts w:asciiTheme="minorHAnsi" w:hAnsiTheme="minorHAnsi" w:cstheme="minorHAnsi"/>
              </w:rPr>
              <w:t>18.37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Allegations against staff records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65</w:t>
            </w:r>
            <w:r w:rsidR="009C158B" w:rsidRPr="00C01613">
              <w:rPr>
                <w:rFonts w:asciiTheme="minorHAnsi" w:hAnsiTheme="minorHAnsi" w:cstheme="minorHAnsi"/>
                <w:webHidden/>
              </w:rPr>
              <w:fldChar w:fldCharType="end"/>
            </w:r>
          </w:hyperlink>
        </w:p>
        <w:p w14:paraId="727B41D5" w14:textId="7597BC68" w:rsidR="009C158B" w:rsidRPr="00C01613" w:rsidRDefault="00C01613">
          <w:pPr>
            <w:pStyle w:val="TOC2"/>
            <w:rPr>
              <w:rFonts w:asciiTheme="minorHAnsi" w:eastAsiaTheme="minorEastAsia" w:hAnsiTheme="minorHAnsi" w:cstheme="minorHAnsi"/>
              <w:b w:val="0"/>
              <w:bCs w:val="0"/>
              <w:caps w:val="0"/>
              <w:sz w:val="22"/>
              <w:szCs w:val="22"/>
            </w:rPr>
          </w:pPr>
          <w:hyperlink w:anchor="_Toc108700406" w:history="1">
            <w:r w:rsidR="009C158B" w:rsidRPr="00C01613">
              <w:rPr>
                <w:rStyle w:val="Hyperlink"/>
                <w:rFonts w:asciiTheme="minorHAnsi" w:hAnsiTheme="minorHAnsi" w:cstheme="minorHAnsi"/>
              </w:rPr>
              <w:t>18.38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Managing professional differences &amp; concerns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7D996F54" w14:textId="63C4B46A" w:rsidR="009C158B" w:rsidRPr="00C01613" w:rsidRDefault="00C01613">
          <w:pPr>
            <w:pStyle w:val="TOC2"/>
            <w:rPr>
              <w:rFonts w:asciiTheme="minorHAnsi" w:eastAsiaTheme="minorEastAsia" w:hAnsiTheme="minorHAnsi" w:cstheme="minorHAnsi"/>
              <w:b w:val="0"/>
              <w:bCs w:val="0"/>
              <w:caps w:val="0"/>
              <w:sz w:val="22"/>
              <w:szCs w:val="22"/>
            </w:rPr>
          </w:pPr>
          <w:hyperlink w:anchor="_Toc108700407" w:history="1">
            <w:r w:rsidR="009C158B" w:rsidRPr="00C01613">
              <w:rPr>
                <w:rStyle w:val="Hyperlink"/>
                <w:rFonts w:asciiTheme="minorHAnsi" w:hAnsiTheme="minorHAnsi" w:cstheme="minorHAnsi"/>
              </w:rPr>
              <w:t>18.39</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Adult safeguarding procedures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_Toc108700407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0250D98A" w14:textId="67DE92C9" w:rsidR="009C158B" w:rsidRPr="00C01613" w:rsidRDefault="00C01613">
          <w:pPr>
            <w:pStyle w:val="TOC2"/>
            <w:rPr>
              <w:rFonts w:asciiTheme="minorHAnsi" w:eastAsiaTheme="minorEastAsia" w:hAnsiTheme="minorHAnsi" w:cstheme="minorHAnsi"/>
              <w:b w:val="0"/>
              <w:bCs w:val="0"/>
              <w:caps w:val="0"/>
              <w:sz w:val="22"/>
              <w:szCs w:val="22"/>
            </w:rPr>
          </w:pPr>
          <w:hyperlink w:anchor="_Toc108700408" w:history="1">
            <w:r w:rsidR="009C158B" w:rsidRPr="00C01613">
              <w:rPr>
                <w:rStyle w:val="Hyperlink"/>
                <w:rFonts w:asciiTheme="minorHAnsi" w:hAnsiTheme="minorHAnsi" w:cstheme="minorHAnsi"/>
              </w:rPr>
              <w:t>18.40</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Annex 2 – copy of annex B KCSiE role of the DSL</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_Toc108700408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72B62586" w14:textId="73FCB1B9" w:rsidR="009C158B" w:rsidRPr="00C01613" w:rsidRDefault="00C01613">
          <w:pPr>
            <w:pStyle w:val="TOC2"/>
            <w:rPr>
              <w:rFonts w:asciiTheme="minorHAnsi" w:eastAsiaTheme="minorEastAsia" w:hAnsiTheme="minorHAnsi" w:cstheme="minorHAnsi"/>
              <w:b w:val="0"/>
              <w:bCs w:val="0"/>
              <w:caps w:val="0"/>
              <w:sz w:val="22"/>
              <w:szCs w:val="22"/>
            </w:rPr>
          </w:pPr>
          <w:hyperlink w:anchor="_Toc108700409" w:history="1">
            <w:r w:rsidR="009C158B" w:rsidRPr="00C01613">
              <w:rPr>
                <w:rStyle w:val="Hyperlink"/>
                <w:rFonts w:asciiTheme="minorHAnsi" w:hAnsiTheme="minorHAnsi" w:cstheme="minorHAnsi"/>
              </w:rPr>
              <w:t>18.41</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List of suggested policies to support safeguarding</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_Toc108700409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50CA6DD5" w14:textId="07A9AFB1" w:rsidR="009C158B" w:rsidRPr="00C01613" w:rsidRDefault="00C01613">
          <w:pPr>
            <w:pStyle w:val="TOC2"/>
            <w:rPr>
              <w:rFonts w:asciiTheme="minorHAnsi" w:eastAsiaTheme="minorEastAsia" w:hAnsiTheme="minorHAnsi" w:cstheme="minorHAnsi"/>
              <w:b w:val="0"/>
              <w:bCs w:val="0"/>
              <w:caps w:val="0"/>
              <w:sz w:val="22"/>
              <w:szCs w:val="22"/>
            </w:rPr>
          </w:pPr>
          <w:hyperlink w:anchor="_Toc108700410" w:history="1">
            <w:r w:rsidR="009C158B" w:rsidRPr="00C01613">
              <w:rPr>
                <w:rStyle w:val="Hyperlink"/>
                <w:rFonts w:asciiTheme="minorHAnsi" w:hAnsiTheme="minorHAnsi" w:cstheme="minorHAnsi"/>
              </w:rPr>
              <w:t>18.42</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WSCC children missing education policy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_Toc108700410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00E4615E" w14:textId="5E0DEE99" w:rsidR="009C158B" w:rsidRPr="00C01613" w:rsidRDefault="00C01613">
          <w:pPr>
            <w:pStyle w:val="TOC2"/>
            <w:rPr>
              <w:rFonts w:asciiTheme="minorHAnsi" w:eastAsiaTheme="minorEastAsia" w:hAnsiTheme="minorHAnsi" w:cstheme="minorHAnsi"/>
              <w:b w:val="0"/>
              <w:bCs w:val="0"/>
              <w:caps w:val="0"/>
              <w:sz w:val="22"/>
              <w:szCs w:val="22"/>
            </w:rPr>
          </w:pPr>
          <w:hyperlink w:anchor="_Toc108700411" w:history="1">
            <w:r w:rsidR="009C158B" w:rsidRPr="00C01613">
              <w:rPr>
                <w:rStyle w:val="Hyperlink"/>
                <w:rFonts w:asciiTheme="minorHAnsi" w:hAnsiTheme="minorHAnsi" w:cstheme="minorHAnsi"/>
              </w:rPr>
              <w:t>18.43</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Specimen concerns recording form</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_Toc108700411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54781695" w14:textId="7FF93DF8" w:rsidR="009C158B" w:rsidRPr="00C01613" w:rsidRDefault="00C01613">
          <w:pPr>
            <w:pStyle w:val="TOC2"/>
            <w:rPr>
              <w:rFonts w:asciiTheme="minorHAnsi" w:eastAsiaTheme="minorEastAsia" w:hAnsiTheme="minorHAnsi" w:cstheme="minorHAnsi"/>
              <w:b w:val="0"/>
              <w:bCs w:val="0"/>
              <w:caps w:val="0"/>
              <w:sz w:val="22"/>
              <w:szCs w:val="22"/>
            </w:rPr>
          </w:pPr>
          <w:hyperlink w:anchor="_Toc108700412" w:history="1">
            <w:r w:rsidR="009C158B" w:rsidRPr="00C01613">
              <w:rPr>
                <w:rStyle w:val="Hyperlink"/>
                <w:rFonts w:asciiTheme="minorHAnsi" w:hAnsiTheme="minorHAnsi" w:cstheme="minorHAnsi"/>
              </w:rPr>
              <w:t>18.44</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Specimen chronology</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_Toc108700412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1E073E41" w14:textId="3E64B2DD" w:rsidR="009C158B" w:rsidRPr="00C01613" w:rsidRDefault="00C01613">
          <w:pPr>
            <w:pStyle w:val="TOC2"/>
            <w:rPr>
              <w:rFonts w:asciiTheme="minorHAnsi" w:eastAsiaTheme="minorEastAsia" w:hAnsiTheme="minorHAnsi" w:cstheme="minorHAnsi"/>
              <w:b w:val="0"/>
              <w:bCs w:val="0"/>
              <w:caps w:val="0"/>
              <w:sz w:val="22"/>
              <w:szCs w:val="22"/>
            </w:rPr>
          </w:pPr>
          <w:hyperlink w:anchor="_Toc108700413" w:history="1">
            <w:r w:rsidR="009C158B" w:rsidRPr="00C01613">
              <w:rPr>
                <w:rStyle w:val="Hyperlink"/>
                <w:rFonts w:asciiTheme="minorHAnsi" w:hAnsiTheme="minorHAnsi" w:cstheme="minorHAnsi"/>
              </w:rPr>
              <w:t>18.45</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Skin / body map</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_Toc108700413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16EC06AD" w14:textId="2DB2AFED" w:rsidR="009C158B" w:rsidRPr="00C01613" w:rsidRDefault="00C01613">
          <w:pPr>
            <w:pStyle w:val="TOC2"/>
            <w:rPr>
              <w:rFonts w:asciiTheme="minorHAnsi" w:eastAsiaTheme="minorEastAsia" w:hAnsiTheme="minorHAnsi" w:cstheme="minorHAnsi"/>
              <w:b w:val="0"/>
              <w:bCs w:val="0"/>
              <w:caps w:val="0"/>
              <w:sz w:val="22"/>
              <w:szCs w:val="22"/>
            </w:rPr>
          </w:pPr>
          <w:hyperlink w:anchor="_Toc108700414" w:history="1">
            <w:r w:rsidR="009C158B" w:rsidRPr="00C01613">
              <w:rPr>
                <w:rStyle w:val="Hyperlink"/>
                <w:rFonts w:asciiTheme="minorHAnsi" w:hAnsiTheme="minorHAnsi" w:cstheme="minorHAnsi"/>
              </w:rPr>
              <w:t>18.46</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KCSiE part five: sexual violence &amp; sexual harassment</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_Toc108700414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77C8E420" w14:textId="4AF9A5D7" w:rsidR="009C158B" w:rsidRPr="00C01613" w:rsidRDefault="00C01613">
          <w:pPr>
            <w:pStyle w:val="TOC2"/>
            <w:rPr>
              <w:rFonts w:asciiTheme="minorHAnsi" w:eastAsiaTheme="minorEastAsia" w:hAnsiTheme="minorHAnsi" w:cstheme="minorHAnsi"/>
              <w:b w:val="0"/>
              <w:bCs w:val="0"/>
              <w:caps w:val="0"/>
              <w:sz w:val="22"/>
              <w:szCs w:val="22"/>
            </w:rPr>
          </w:pPr>
          <w:hyperlink w:anchor="_Toc108700415" w:history="1">
            <w:r w:rsidR="009C158B" w:rsidRPr="00C01613">
              <w:rPr>
                <w:rStyle w:val="Hyperlink"/>
                <w:rFonts w:asciiTheme="minorHAnsi" w:hAnsiTheme="minorHAnsi" w:cstheme="minorHAnsi"/>
              </w:rPr>
              <w:t>18.47</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WSCC Briefing – sexual violence and sexual harassment between children in schools and colleges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_Toc108700415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70E49230" w14:textId="57B9E07D" w:rsidR="009C158B" w:rsidRPr="00C01613" w:rsidRDefault="00C01613">
          <w:pPr>
            <w:pStyle w:val="TOC2"/>
            <w:rPr>
              <w:rFonts w:asciiTheme="minorHAnsi" w:eastAsiaTheme="minorEastAsia" w:hAnsiTheme="minorHAnsi" w:cstheme="minorHAnsi"/>
              <w:b w:val="0"/>
              <w:bCs w:val="0"/>
              <w:caps w:val="0"/>
              <w:sz w:val="22"/>
              <w:szCs w:val="22"/>
            </w:rPr>
          </w:pPr>
          <w:hyperlink w:anchor="_Toc108700416" w:history="1">
            <w:r w:rsidR="009C158B" w:rsidRPr="00C01613">
              <w:rPr>
                <w:rStyle w:val="Hyperlink"/>
                <w:rFonts w:asciiTheme="minorHAnsi" w:hAnsiTheme="minorHAnsi" w:cstheme="minorHAnsi"/>
              </w:rPr>
              <w:t>18.48</w:t>
            </w:r>
            <w:r w:rsidR="009C158B" w:rsidRPr="00C01613">
              <w:rPr>
                <w:rFonts w:asciiTheme="minorHAnsi" w:eastAsiaTheme="minorEastAsia" w:hAnsiTheme="minorHAnsi" w:cstheme="minorHAnsi"/>
                <w:b w:val="0"/>
                <w:bCs w:val="0"/>
                <w:caps w:val="0"/>
                <w:sz w:val="22"/>
                <w:szCs w:val="22"/>
              </w:rPr>
              <w:tab/>
            </w:r>
            <w:r w:rsidR="009C158B" w:rsidRPr="00C01613">
              <w:rPr>
                <w:rStyle w:val="Hyperlink"/>
                <w:rFonts w:asciiTheme="minorHAnsi" w:hAnsiTheme="minorHAnsi" w:cstheme="minorHAnsi"/>
              </w:rPr>
              <w:t>File sharing &amp; transfer of records forms</w:t>
            </w:r>
            <w:r w:rsidR="009C158B" w:rsidRPr="00C01613">
              <w:rPr>
                <w:rFonts w:asciiTheme="minorHAnsi" w:hAnsiTheme="minorHAnsi" w:cstheme="minorHAnsi"/>
                <w:webHidden/>
              </w:rPr>
              <w:tab/>
            </w:r>
            <w:r w:rsidR="009C158B" w:rsidRPr="00C01613">
              <w:rPr>
                <w:rFonts w:asciiTheme="minorHAnsi" w:hAnsiTheme="minorHAnsi" w:cstheme="minorHAnsi"/>
                <w:webHidden/>
              </w:rPr>
              <w:fldChar w:fldCharType="begin"/>
            </w:r>
            <w:r w:rsidR="009C158B" w:rsidRPr="00C01613">
              <w:rPr>
                <w:rFonts w:asciiTheme="minorHAnsi" w:hAnsiTheme="minorHAnsi" w:cstheme="minorHAnsi"/>
                <w:webHidden/>
              </w:rPr>
              <w:instrText xml:space="preserve"> PAGEREF _Toc108700416 \h </w:instrText>
            </w:r>
            <w:r w:rsidR="009C158B" w:rsidRPr="00C01613">
              <w:rPr>
                <w:rFonts w:asciiTheme="minorHAnsi" w:hAnsiTheme="minorHAnsi" w:cstheme="minorHAnsi"/>
                <w:webHidden/>
              </w:rPr>
            </w:r>
            <w:r w:rsidR="009C158B" w:rsidRPr="00C01613">
              <w:rPr>
                <w:rFonts w:asciiTheme="minorHAnsi" w:hAnsiTheme="minorHAnsi" w:cstheme="minorHAnsi"/>
                <w:webHidden/>
              </w:rPr>
              <w:fldChar w:fldCharType="separate"/>
            </w:r>
            <w:r w:rsidR="00BA06C8">
              <w:rPr>
                <w:rFonts w:asciiTheme="minorHAnsi" w:hAnsiTheme="minorHAnsi" w:cstheme="minorHAnsi"/>
                <w:webHidden/>
              </w:rPr>
              <w:t>66</w:t>
            </w:r>
            <w:r w:rsidR="009C158B" w:rsidRPr="00C01613">
              <w:rPr>
                <w:rFonts w:asciiTheme="minorHAnsi" w:hAnsiTheme="minorHAnsi" w:cstheme="minorHAnsi"/>
                <w:webHidden/>
              </w:rPr>
              <w:fldChar w:fldCharType="end"/>
            </w:r>
          </w:hyperlink>
        </w:p>
        <w:p w14:paraId="3F3A9281" w14:textId="0BC9314E" w:rsidR="00CD2768" w:rsidRPr="00C01613" w:rsidRDefault="00CD2768">
          <w:pPr>
            <w:rPr>
              <w:rFonts w:asciiTheme="minorHAnsi" w:hAnsiTheme="minorHAnsi" w:cstheme="minorHAnsi"/>
            </w:rPr>
          </w:pPr>
          <w:r w:rsidRPr="00C01613">
            <w:rPr>
              <w:rFonts w:asciiTheme="minorHAnsi" w:hAnsiTheme="minorHAnsi" w:cstheme="minorHAnsi"/>
              <w:b/>
              <w:bCs/>
              <w:noProof/>
            </w:rPr>
            <w:fldChar w:fldCharType="end"/>
          </w:r>
        </w:p>
      </w:sdtContent>
    </w:sdt>
    <w:p w14:paraId="0CD5F50D" w14:textId="77777777" w:rsidR="00990B7B" w:rsidRPr="00C01613" w:rsidRDefault="00990B7B" w:rsidP="00552588">
      <w:pPr>
        <w:rPr>
          <w:rFonts w:asciiTheme="minorHAnsi" w:hAnsiTheme="minorHAnsi" w:cstheme="minorHAnsi"/>
          <w:sz w:val="22"/>
          <w:szCs w:val="22"/>
        </w:rPr>
      </w:pPr>
    </w:p>
    <w:p w14:paraId="0CD5F50F" w14:textId="77777777" w:rsidR="002A0A1A" w:rsidRPr="00C01613" w:rsidRDefault="002A0A1A" w:rsidP="00552588">
      <w:pPr>
        <w:rPr>
          <w:rFonts w:asciiTheme="minorHAnsi" w:hAnsiTheme="minorHAnsi" w:cstheme="minorHAnsi"/>
          <w:sz w:val="22"/>
          <w:szCs w:val="22"/>
        </w:rPr>
      </w:pPr>
    </w:p>
    <w:p w14:paraId="0CD5F510" w14:textId="34EDC75E" w:rsidR="003B765E" w:rsidRPr="00C01613" w:rsidRDefault="003B765E" w:rsidP="00213595">
      <w:pPr>
        <w:pStyle w:val="Heading1"/>
        <w:numPr>
          <w:ilvl w:val="0"/>
          <w:numId w:val="18"/>
        </w:numPr>
        <w:ind w:hanging="716"/>
        <w:rPr>
          <w:rFonts w:asciiTheme="minorHAnsi" w:hAnsiTheme="minorHAnsi" w:cstheme="minorHAnsi"/>
          <w:szCs w:val="24"/>
        </w:rPr>
      </w:pPr>
      <w:bookmarkStart w:id="4" w:name="_Toc108700241"/>
      <w:r w:rsidRPr="00C01613">
        <w:rPr>
          <w:rFonts w:asciiTheme="minorHAnsi" w:hAnsiTheme="minorHAnsi" w:cstheme="minorHAnsi"/>
          <w:szCs w:val="24"/>
        </w:rPr>
        <w:t>key contacts</w:t>
      </w:r>
      <w:bookmarkEnd w:id="4"/>
      <w:r w:rsidRPr="00C01613">
        <w:rPr>
          <w:rFonts w:asciiTheme="minorHAnsi" w:hAnsiTheme="minorHAnsi" w:cstheme="minorHAnsi"/>
          <w:szCs w:val="24"/>
        </w:rPr>
        <w:t xml:space="preserve"> </w:t>
      </w:r>
    </w:p>
    <w:p w14:paraId="0CD5F511" w14:textId="64A3FDF0" w:rsidR="003B765E" w:rsidRPr="00C01613" w:rsidRDefault="00AA5616" w:rsidP="00B836FA">
      <w:pPr>
        <w:rPr>
          <w:rFonts w:asciiTheme="minorHAnsi" w:hAnsiTheme="minorHAnsi" w:cstheme="minorHAnsi"/>
          <w:b/>
          <w:bCs/>
          <w:highlight w:val="yellow"/>
        </w:rPr>
      </w:pPr>
      <w:r w:rsidRPr="00C01613">
        <w:rPr>
          <w:rFonts w:asciiTheme="minorHAnsi" w:hAnsiTheme="minorHAnsi" w:cstheme="minorHAnsi"/>
          <w:b/>
          <w:bCs/>
        </w:rPr>
        <w:t xml:space="preserve">Designated </w:t>
      </w:r>
      <w:r w:rsidR="0028589F" w:rsidRPr="00C01613">
        <w:rPr>
          <w:rFonts w:asciiTheme="minorHAnsi" w:hAnsiTheme="minorHAnsi" w:cstheme="minorHAnsi"/>
          <w:b/>
          <w:bCs/>
        </w:rPr>
        <w:t>Safeguarding</w:t>
      </w:r>
      <w:r w:rsidRPr="00C01613">
        <w:rPr>
          <w:rFonts w:asciiTheme="minorHAnsi" w:hAnsiTheme="minorHAnsi" w:cstheme="minorHAnsi"/>
          <w:b/>
          <w:bCs/>
        </w:rPr>
        <w:t xml:space="preserve"> Lead in our school: </w:t>
      </w:r>
      <w:r w:rsidR="00BA06C8">
        <w:rPr>
          <w:rFonts w:asciiTheme="minorHAnsi" w:hAnsiTheme="minorHAnsi" w:cstheme="minorHAnsi"/>
          <w:b/>
          <w:bCs/>
        </w:rPr>
        <w:tab/>
        <w:t>Sharon Mellors</w:t>
      </w:r>
    </w:p>
    <w:p w14:paraId="0CD5F512" w14:textId="269681DB" w:rsidR="00AA5616" w:rsidRPr="00C01613" w:rsidRDefault="00AA5616" w:rsidP="00B836FA">
      <w:pPr>
        <w:rPr>
          <w:rFonts w:asciiTheme="minorHAnsi" w:hAnsiTheme="minorHAnsi" w:cstheme="minorHAnsi"/>
          <w:b/>
          <w:bCs/>
          <w:highlight w:val="yellow"/>
        </w:rPr>
      </w:pPr>
      <w:r w:rsidRPr="00C01613">
        <w:rPr>
          <w:rFonts w:asciiTheme="minorHAnsi" w:hAnsiTheme="minorHAnsi" w:cstheme="minorHAnsi"/>
          <w:b/>
          <w:bCs/>
        </w:rPr>
        <w:t>Deputy Designated Safeguarding Lead(s):</w:t>
      </w:r>
      <w:r w:rsidR="00FA7C42" w:rsidRPr="00C01613">
        <w:rPr>
          <w:rFonts w:asciiTheme="minorHAnsi" w:hAnsiTheme="minorHAnsi" w:cstheme="minorHAnsi"/>
          <w:b/>
          <w:bCs/>
        </w:rPr>
        <w:t xml:space="preserve">     </w:t>
      </w:r>
      <w:r w:rsidR="00BA06C8">
        <w:rPr>
          <w:rFonts w:asciiTheme="minorHAnsi" w:hAnsiTheme="minorHAnsi" w:cstheme="minorHAnsi"/>
          <w:b/>
          <w:bCs/>
        </w:rPr>
        <w:tab/>
        <w:t xml:space="preserve">Daisy Price </w:t>
      </w:r>
    </w:p>
    <w:p w14:paraId="0CD5F513" w14:textId="4E1DAC84" w:rsidR="00FA7C42" w:rsidRPr="00C01613" w:rsidRDefault="00FA7C42" w:rsidP="00B836FA">
      <w:pPr>
        <w:rPr>
          <w:rFonts w:asciiTheme="minorHAnsi" w:hAnsiTheme="minorHAnsi" w:cstheme="minorHAnsi"/>
          <w:b/>
          <w:bCs/>
        </w:rPr>
      </w:pPr>
      <w:r w:rsidRPr="00C01613">
        <w:rPr>
          <w:rFonts w:asciiTheme="minorHAnsi" w:hAnsiTheme="minorHAnsi" w:cstheme="minorHAnsi"/>
          <w:b/>
          <w:bCs/>
        </w:rPr>
        <w:t xml:space="preserve">Safeguarding Governor in our school: </w:t>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r>
      <w:r w:rsidRPr="00C01613">
        <w:rPr>
          <w:rFonts w:asciiTheme="minorHAnsi" w:hAnsiTheme="minorHAnsi" w:cstheme="minorHAnsi"/>
          <w:b/>
          <w:bCs/>
        </w:rPr>
        <w:softHyphen/>
        <w:t xml:space="preserve">          </w:t>
      </w:r>
      <w:r w:rsidR="00BA06C8">
        <w:rPr>
          <w:rFonts w:asciiTheme="minorHAnsi" w:hAnsiTheme="minorHAnsi" w:cstheme="minorHAnsi"/>
          <w:b/>
          <w:bCs/>
        </w:rPr>
        <w:tab/>
      </w:r>
      <w:r w:rsidR="00BA06C8">
        <w:rPr>
          <w:rFonts w:asciiTheme="minorHAnsi" w:hAnsiTheme="minorHAnsi" w:cstheme="minorHAnsi"/>
          <w:b/>
          <w:bCs/>
        </w:rPr>
        <w:tab/>
        <w:t>Mark Parton</w:t>
      </w:r>
    </w:p>
    <w:p w14:paraId="720C36B9" w14:textId="2B1EB079" w:rsidR="00653249" w:rsidRPr="00C01613" w:rsidRDefault="00653249" w:rsidP="00BA06C8">
      <w:pPr>
        <w:rPr>
          <w:rFonts w:asciiTheme="minorHAnsi" w:hAnsiTheme="minorHAnsi" w:cstheme="minorHAnsi"/>
          <w:b/>
          <w:bCs/>
        </w:rPr>
      </w:pPr>
      <w:r w:rsidRPr="00C01613">
        <w:rPr>
          <w:rFonts w:asciiTheme="minorHAnsi" w:hAnsiTheme="minorHAnsi" w:cstheme="minorHAnsi"/>
          <w:b/>
          <w:bCs/>
        </w:rPr>
        <w:t xml:space="preserve">Designated Teacher for looked after children is: </w:t>
      </w:r>
      <w:r w:rsidR="00BA06C8">
        <w:rPr>
          <w:rFonts w:asciiTheme="minorHAnsi" w:hAnsiTheme="minorHAnsi" w:cstheme="minorHAnsi"/>
          <w:b/>
          <w:bCs/>
        </w:rPr>
        <w:tab/>
        <w:t xml:space="preserve">Daisy Price </w:t>
      </w:r>
    </w:p>
    <w:p w14:paraId="56A83E34" w14:textId="7A1B8444" w:rsidR="00BA06C8" w:rsidRDefault="00BA06C8" w:rsidP="00BA06C8">
      <w:pPr>
        <w:rPr>
          <w:rFonts w:asciiTheme="minorHAnsi" w:hAnsiTheme="minorHAnsi" w:cstheme="minorHAnsi"/>
          <w:b/>
          <w:bCs/>
        </w:rPr>
      </w:pPr>
      <w:bookmarkStart w:id="5" w:name="_Toc108700242"/>
      <w:bookmarkStart w:id="6" w:name="_Hlk48631856"/>
      <w:r>
        <w:rPr>
          <w:rFonts w:asciiTheme="minorHAnsi" w:hAnsiTheme="minorHAnsi" w:cstheme="minorHAnsi"/>
          <w:b/>
          <w:bCs/>
        </w:rPr>
        <w:t xml:space="preserve">Emotional Well-being Lead: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Sharon Mellors</w:t>
      </w:r>
    </w:p>
    <w:p w14:paraId="0CAE1B8B" w14:textId="77777777" w:rsidR="00BA06C8" w:rsidRDefault="00BA06C8" w:rsidP="00BA06C8">
      <w:pPr>
        <w:rPr>
          <w:rFonts w:asciiTheme="minorHAnsi" w:hAnsiTheme="minorHAnsi" w:cstheme="minorHAnsi"/>
          <w:b/>
          <w:bCs/>
        </w:rPr>
      </w:pPr>
    </w:p>
    <w:p w14:paraId="0CD5F514" w14:textId="7CD37123" w:rsidR="00DF16D0" w:rsidRPr="00C01613" w:rsidRDefault="00AA5616" w:rsidP="00BA06C8">
      <w:pPr>
        <w:rPr>
          <w:rFonts w:asciiTheme="minorHAnsi" w:hAnsiTheme="minorHAnsi" w:cstheme="minorHAnsi"/>
        </w:rPr>
      </w:pPr>
      <w:r w:rsidRPr="00C01613">
        <w:rPr>
          <w:rFonts w:asciiTheme="minorHAnsi" w:hAnsiTheme="minorHAnsi" w:cstheme="minorHAnsi"/>
        </w:rPr>
        <w:t xml:space="preserve">West Sussex Multi-Agency </w:t>
      </w:r>
      <w:r w:rsidR="00156304" w:rsidRPr="00C01613">
        <w:rPr>
          <w:rFonts w:asciiTheme="minorHAnsi" w:hAnsiTheme="minorHAnsi" w:cstheme="minorHAnsi"/>
        </w:rPr>
        <w:t>Integrated Front Door</w:t>
      </w:r>
      <w:r w:rsidR="00402B5F" w:rsidRPr="00C01613">
        <w:rPr>
          <w:rFonts w:asciiTheme="minorHAnsi" w:hAnsiTheme="minorHAnsi" w:cstheme="minorHAnsi"/>
        </w:rPr>
        <w:t xml:space="preserve"> (Formerly MASH)</w:t>
      </w:r>
      <w:r w:rsidR="00156304" w:rsidRPr="00C01613">
        <w:rPr>
          <w:rFonts w:asciiTheme="minorHAnsi" w:hAnsiTheme="minorHAnsi" w:cstheme="minorHAnsi"/>
        </w:rPr>
        <w:t>:</w:t>
      </w:r>
      <w:bookmarkEnd w:id="5"/>
      <w:r w:rsidR="00156304" w:rsidRPr="00C01613">
        <w:rPr>
          <w:rFonts w:asciiTheme="minorHAnsi" w:hAnsiTheme="minorHAnsi" w:cstheme="minorHAnsi"/>
        </w:rPr>
        <w:t xml:space="preserve"> </w:t>
      </w:r>
      <w:r w:rsidRPr="00C01613">
        <w:rPr>
          <w:rFonts w:asciiTheme="minorHAnsi" w:hAnsiTheme="minorHAnsi" w:cstheme="minorHAnsi"/>
        </w:rPr>
        <w:t xml:space="preserve"> </w:t>
      </w:r>
      <w:bookmarkStart w:id="7" w:name="_Toc491865486"/>
    </w:p>
    <w:bookmarkEnd w:id="6"/>
    <w:p w14:paraId="0CD5F515" w14:textId="293BF12D" w:rsidR="00AA5616" w:rsidRPr="00C01613" w:rsidRDefault="00AA5616" w:rsidP="00B836FA">
      <w:pPr>
        <w:rPr>
          <w:rFonts w:asciiTheme="minorHAnsi" w:hAnsiTheme="minorHAnsi" w:cstheme="minorHAnsi"/>
        </w:rPr>
      </w:pPr>
      <w:r w:rsidRPr="00C01613">
        <w:rPr>
          <w:rFonts w:asciiTheme="minorHAnsi" w:hAnsiTheme="minorHAnsi" w:cstheme="minorHAnsi"/>
        </w:rPr>
        <w:t>Tel: 01403 229900</w:t>
      </w:r>
      <w:bookmarkEnd w:id="7"/>
    </w:p>
    <w:p w14:paraId="0CD5F516" w14:textId="43A2C635" w:rsidR="00AA5616" w:rsidRPr="00C01613" w:rsidRDefault="00AA5616" w:rsidP="00B836FA">
      <w:pPr>
        <w:rPr>
          <w:rFonts w:asciiTheme="minorHAnsi" w:hAnsiTheme="minorHAnsi" w:cstheme="minorHAnsi"/>
        </w:rPr>
      </w:pPr>
      <w:r w:rsidRPr="00C01613">
        <w:rPr>
          <w:rFonts w:asciiTheme="minorHAnsi" w:hAnsiTheme="minorHAnsi" w:cstheme="minorHAnsi"/>
        </w:rPr>
        <w:t>(Out of Hours – 0330 222 6664)</w:t>
      </w:r>
    </w:p>
    <w:p w14:paraId="569AB259" w14:textId="6DC166D1" w:rsidR="003C1943" w:rsidRPr="00C01613" w:rsidRDefault="003C1943" w:rsidP="00B836FA">
      <w:pPr>
        <w:rPr>
          <w:rFonts w:asciiTheme="minorHAnsi" w:hAnsiTheme="minorHAnsi" w:cstheme="minorHAnsi"/>
        </w:rPr>
      </w:pPr>
    </w:p>
    <w:p w14:paraId="2F925C15" w14:textId="5A90D155" w:rsidR="003C1943" w:rsidRPr="00C01613" w:rsidRDefault="00C01613" w:rsidP="00B836FA">
      <w:pPr>
        <w:rPr>
          <w:rFonts w:asciiTheme="minorHAnsi" w:hAnsiTheme="minorHAnsi" w:cstheme="minorHAnsi"/>
        </w:rPr>
      </w:pPr>
      <w:hyperlink r:id="rId11" w:tgtFrame="_blank" w:history="1">
        <w:r w:rsidR="003C1943" w:rsidRPr="00C01613">
          <w:rPr>
            <w:rStyle w:val="Hyperlink"/>
            <w:rFonts w:asciiTheme="minorHAnsi" w:hAnsiTheme="minorHAnsi" w:cstheme="minorHAnsi"/>
          </w:rPr>
          <w:t>WSChildrenservices@westsussex.gov.uk  </w:t>
        </w:r>
      </w:hyperlink>
    </w:p>
    <w:p w14:paraId="55CFC692" w14:textId="0EFFD152" w:rsidR="00061DF2" w:rsidRPr="00C01613" w:rsidRDefault="00061DF2" w:rsidP="00F25927">
      <w:pPr>
        <w:pStyle w:val="Heading2"/>
      </w:pPr>
      <w:bookmarkStart w:id="8" w:name="_Toc108700243"/>
      <w:r w:rsidRPr="00C01613">
        <w:t xml:space="preserve">Referrals to </w:t>
      </w:r>
      <w:r w:rsidR="0046219A" w:rsidRPr="00C01613">
        <w:t xml:space="preserve">the Integrated Front Door (IFD) </w:t>
      </w:r>
      <w:r w:rsidR="00111382" w:rsidRPr="00C01613">
        <w:t>for children and young people under 18</w:t>
      </w:r>
      <w:bookmarkEnd w:id="8"/>
      <w:r w:rsidRPr="00C01613">
        <w:t xml:space="preserve">  </w:t>
      </w:r>
    </w:p>
    <w:p w14:paraId="22FA851F" w14:textId="77777777" w:rsidR="00F5535B" w:rsidRPr="00C01613" w:rsidRDefault="0046219A" w:rsidP="00B836FA">
      <w:pPr>
        <w:rPr>
          <w:rFonts w:asciiTheme="minorHAnsi" w:hAnsiTheme="minorHAnsi" w:cstheme="minorHAnsi"/>
        </w:rPr>
      </w:pPr>
      <w:r w:rsidRPr="00C01613">
        <w:rPr>
          <w:rFonts w:asciiTheme="minorHAnsi" w:hAnsiTheme="minorHAnsi" w:cstheme="minorHAnsi"/>
        </w:rPr>
        <w:t>Urgent Referrals should be telephoned into IFD on 01403 229900</w:t>
      </w:r>
      <w:r w:rsidR="00F5535B" w:rsidRPr="00C01613">
        <w:rPr>
          <w:rFonts w:asciiTheme="minorHAnsi" w:hAnsiTheme="minorHAnsi" w:cstheme="minorHAnsi"/>
        </w:rPr>
        <w:t>.</w:t>
      </w:r>
    </w:p>
    <w:p w14:paraId="2C46885B" w14:textId="77777777" w:rsidR="00F5535B" w:rsidRPr="00C01613" w:rsidRDefault="00F5535B" w:rsidP="00B836FA">
      <w:pPr>
        <w:rPr>
          <w:rFonts w:asciiTheme="minorHAnsi" w:hAnsiTheme="minorHAnsi" w:cstheme="minorHAnsi"/>
        </w:rPr>
      </w:pPr>
    </w:p>
    <w:p w14:paraId="0C24B917" w14:textId="4E3923D2" w:rsidR="0046219A" w:rsidRPr="00C01613" w:rsidRDefault="00F5535B" w:rsidP="00B836FA">
      <w:pPr>
        <w:rPr>
          <w:rFonts w:asciiTheme="minorHAnsi" w:hAnsiTheme="minorHAnsi" w:cstheme="minorHAnsi"/>
        </w:rPr>
      </w:pPr>
      <w:r w:rsidRPr="00C01613">
        <w:rPr>
          <w:rFonts w:asciiTheme="minorHAnsi" w:hAnsiTheme="minorHAnsi" w:cstheme="minorHAnsi"/>
        </w:rPr>
        <w:t xml:space="preserve">If you believe a child is in immediate danger </w:t>
      </w:r>
      <w:r w:rsidR="000A572A" w:rsidRPr="00C01613">
        <w:rPr>
          <w:rFonts w:asciiTheme="minorHAnsi" w:hAnsiTheme="minorHAnsi" w:cstheme="minorHAnsi"/>
        </w:rPr>
        <w:t xml:space="preserve">you must call the police on 999. </w:t>
      </w:r>
      <w:r w:rsidR="0046219A" w:rsidRPr="00C01613">
        <w:rPr>
          <w:rFonts w:asciiTheme="minorHAnsi" w:hAnsiTheme="minorHAnsi" w:cstheme="minorHAnsi"/>
        </w:rPr>
        <w:t xml:space="preserve"> </w:t>
      </w:r>
    </w:p>
    <w:p w14:paraId="3243D67B" w14:textId="77777777" w:rsidR="00F5535B" w:rsidRPr="00C01613" w:rsidRDefault="00F5535B" w:rsidP="00B836FA">
      <w:pPr>
        <w:rPr>
          <w:rFonts w:asciiTheme="minorHAnsi" w:hAnsiTheme="minorHAnsi" w:cstheme="minorHAnsi"/>
        </w:rPr>
      </w:pPr>
    </w:p>
    <w:p w14:paraId="0CD5F51D" w14:textId="311A7B2E" w:rsidR="008E22BA" w:rsidRPr="00C01613" w:rsidRDefault="00901DE1" w:rsidP="00B836FA">
      <w:pPr>
        <w:rPr>
          <w:rFonts w:asciiTheme="minorHAnsi" w:hAnsiTheme="minorHAnsi" w:cstheme="minorHAnsi"/>
        </w:rPr>
      </w:pPr>
      <w:r w:rsidRPr="00C01613">
        <w:rPr>
          <w:rFonts w:asciiTheme="minorHAnsi" w:hAnsiTheme="minorHAnsi" w:cstheme="minorHAnsi"/>
        </w:rPr>
        <w:t>R</w:t>
      </w:r>
      <w:r w:rsidR="008E22BA" w:rsidRPr="00C01613">
        <w:rPr>
          <w:rFonts w:asciiTheme="minorHAnsi" w:hAnsiTheme="minorHAnsi" w:cstheme="minorHAnsi"/>
        </w:rPr>
        <w:t>eferrals</w:t>
      </w:r>
      <w:r w:rsidRPr="00C01613">
        <w:rPr>
          <w:rFonts w:asciiTheme="minorHAnsi" w:hAnsiTheme="minorHAnsi" w:cstheme="minorHAnsi"/>
        </w:rPr>
        <w:t xml:space="preserve"> to </w:t>
      </w:r>
      <w:r w:rsidR="0046219A" w:rsidRPr="00C01613">
        <w:rPr>
          <w:rFonts w:asciiTheme="minorHAnsi" w:hAnsiTheme="minorHAnsi" w:cstheme="minorHAnsi"/>
        </w:rPr>
        <w:t>IFD</w:t>
      </w:r>
      <w:r w:rsidR="008E22BA" w:rsidRPr="00C01613">
        <w:rPr>
          <w:rFonts w:asciiTheme="minorHAnsi" w:hAnsiTheme="minorHAnsi" w:cstheme="minorHAnsi"/>
        </w:rPr>
        <w:t xml:space="preserve"> should be made on the following web-based forms which can be accessed </w:t>
      </w:r>
      <w:r w:rsidR="009A35F8" w:rsidRPr="00C01613">
        <w:rPr>
          <w:rFonts w:asciiTheme="minorHAnsi" w:hAnsiTheme="minorHAnsi" w:cstheme="minorHAnsi"/>
        </w:rPr>
        <w:t xml:space="preserve"> </w:t>
      </w:r>
      <w:hyperlink r:id="rId12" w:history="1">
        <w:r w:rsidR="00974BDE" w:rsidRPr="00C01613">
          <w:rPr>
            <w:rStyle w:val="Hyperlink"/>
            <w:rFonts w:asciiTheme="minorHAnsi" w:hAnsiTheme="minorHAnsi" w:cstheme="minorHAnsi"/>
          </w:rPr>
          <w:t>https://www.westsussex.gov.uk/education-children-and-families/keeping-children-safe/raise-a-concern-about-a-child/</w:t>
        </w:r>
      </w:hyperlink>
    </w:p>
    <w:p w14:paraId="384CA361" w14:textId="46C0D618" w:rsidR="00974BDE" w:rsidRPr="00C01613" w:rsidRDefault="00111382" w:rsidP="00F25927">
      <w:pPr>
        <w:pStyle w:val="Heading2"/>
        <w:rPr>
          <w:rStyle w:val="Hyperlink"/>
          <w:rFonts w:asciiTheme="minorHAnsi" w:hAnsiTheme="minorHAnsi" w:cstheme="minorHAnsi"/>
          <w:color w:val="auto"/>
        </w:rPr>
      </w:pPr>
      <w:bookmarkStart w:id="9" w:name="_Toc108700244"/>
      <w:r w:rsidRPr="00C01613">
        <w:rPr>
          <w:rStyle w:val="Hyperlink"/>
          <w:rFonts w:asciiTheme="minorHAnsi" w:hAnsiTheme="minorHAnsi" w:cstheme="minorHAnsi"/>
          <w:color w:val="auto"/>
        </w:rPr>
        <w:t>Referrals for those aged 18 and over</w:t>
      </w:r>
      <w:bookmarkEnd w:id="9"/>
      <w:r w:rsidRPr="00C01613">
        <w:rPr>
          <w:rStyle w:val="Hyperlink"/>
          <w:rFonts w:asciiTheme="minorHAnsi" w:hAnsiTheme="minorHAnsi" w:cstheme="minorHAnsi"/>
          <w:color w:val="auto"/>
        </w:rPr>
        <w:t xml:space="preserve"> </w:t>
      </w:r>
    </w:p>
    <w:p w14:paraId="185945CF" w14:textId="77777777" w:rsidR="000A49A0" w:rsidRPr="00C01613" w:rsidRDefault="000A49A0" w:rsidP="00213595">
      <w:pPr>
        <w:pStyle w:val="ListParagraph"/>
        <w:numPr>
          <w:ilvl w:val="0"/>
          <w:numId w:val="141"/>
        </w:numPr>
        <w:ind w:left="709" w:hanging="425"/>
        <w:rPr>
          <w:rFonts w:asciiTheme="minorHAnsi" w:hAnsiTheme="minorHAnsi" w:cstheme="minorHAnsi"/>
        </w:rPr>
      </w:pPr>
      <w:r w:rsidRPr="00C01613">
        <w:rPr>
          <w:rFonts w:asciiTheme="minorHAnsi" w:hAnsiTheme="minorHAnsi" w:cstheme="minorHAnsi"/>
        </w:rPr>
        <w:lastRenderedPageBreak/>
        <w:t xml:space="preserve">To discuss concerns relating to a person aged 18 and over please contact West Sussex Adult Social Care on 01243 642121. </w:t>
      </w:r>
    </w:p>
    <w:p w14:paraId="33D7E0E7" w14:textId="77777777" w:rsidR="000A49A0" w:rsidRPr="00C01613" w:rsidRDefault="000A49A0" w:rsidP="000A49A0">
      <w:pPr>
        <w:ind w:left="709" w:hanging="425"/>
        <w:rPr>
          <w:rFonts w:asciiTheme="minorHAnsi" w:hAnsiTheme="minorHAnsi" w:cstheme="minorHAnsi"/>
        </w:rPr>
      </w:pPr>
    </w:p>
    <w:p w14:paraId="7BDBDB6D" w14:textId="77777777" w:rsidR="000A49A0" w:rsidRPr="00C01613" w:rsidRDefault="000A49A0" w:rsidP="00213595">
      <w:pPr>
        <w:pStyle w:val="ListParagraph"/>
        <w:numPr>
          <w:ilvl w:val="0"/>
          <w:numId w:val="141"/>
        </w:numPr>
        <w:ind w:left="709" w:hanging="425"/>
        <w:rPr>
          <w:rFonts w:asciiTheme="minorHAnsi" w:hAnsiTheme="minorHAnsi" w:cstheme="minorHAnsi"/>
        </w:rPr>
      </w:pPr>
      <w:r w:rsidRPr="00C01613">
        <w:rPr>
          <w:rFonts w:asciiTheme="minorHAnsi" w:hAnsiTheme="minorHAnsi" w:cstheme="minorHAnsi"/>
        </w:rPr>
        <w:t xml:space="preserve">Referral to adult’s social care should be made using the </w:t>
      </w:r>
      <w:hyperlink r:id="rId13" w:history="1">
        <w:r w:rsidRPr="00C01613">
          <w:rPr>
            <w:rStyle w:val="Hyperlink"/>
            <w:rFonts w:asciiTheme="minorHAnsi" w:hAnsiTheme="minorHAnsi" w:cstheme="minorHAnsi"/>
          </w:rPr>
          <w:t>Adult Social Care Referral Form</w:t>
        </w:r>
      </w:hyperlink>
      <w:r w:rsidRPr="00C01613">
        <w:rPr>
          <w:rFonts w:asciiTheme="minorHAnsi" w:hAnsiTheme="minorHAnsi" w:cstheme="minorHAnsi"/>
        </w:rPr>
        <w:t xml:space="preserve"> on-line form.  </w:t>
      </w:r>
    </w:p>
    <w:p w14:paraId="6EE22E75" w14:textId="77777777" w:rsidR="00111382" w:rsidRPr="00C01613" w:rsidRDefault="00111382" w:rsidP="00111382">
      <w:pPr>
        <w:rPr>
          <w:rFonts w:asciiTheme="minorHAnsi" w:hAnsiTheme="minorHAnsi" w:cstheme="minorHAnsi"/>
        </w:rPr>
      </w:pPr>
    </w:p>
    <w:p w14:paraId="01A76204" w14:textId="7BA58EC5" w:rsidR="008043CC" w:rsidRPr="00BA06C8" w:rsidRDefault="00552588" w:rsidP="00F25927">
      <w:pPr>
        <w:pStyle w:val="Heading2"/>
        <w:rPr>
          <w:rStyle w:val="Hyperlink"/>
          <w:rFonts w:asciiTheme="minorHAnsi" w:hAnsiTheme="minorHAnsi" w:cstheme="minorHAnsi"/>
          <w:highlight w:val="yellow"/>
        </w:rPr>
      </w:pPr>
      <w:bookmarkStart w:id="10" w:name="_Toc108700245"/>
      <w:r w:rsidRPr="00BA06C8">
        <w:rPr>
          <w:highlight w:val="yellow"/>
        </w:rPr>
        <w:t>Local Authority Designated Officers (LADO):</w:t>
      </w:r>
      <w:bookmarkEnd w:id="10"/>
      <w:r w:rsidR="00DE4CD7" w:rsidRPr="00BA06C8">
        <w:rPr>
          <w:highlight w:val="yellow"/>
        </w:rPr>
        <w:t xml:space="preserve"> </w:t>
      </w:r>
      <w:bookmarkStart w:id="11" w:name="_Hlk48228031"/>
    </w:p>
    <w:p w14:paraId="410C821A" w14:textId="749711ED" w:rsidR="000826C9" w:rsidRPr="00C01613" w:rsidRDefault="000826C9" w:rsidP="00F25927">
      <w:pPr>
        <w:pStyle w:val="Heading2"/>
      </w:pPr>
      <w:bookmarkStart w:id="12" w:name="_Toc108700246"/>
      <w:r w:rsidRPr="00C01613">
        <w:t>LADO Contact Details</w:t>
      </w:r>
      <w:bookmarkEnd w:id="12"/>
      <w:r w:rsidRPr="00C01613">
        <w:t xml:space="preserve"> </w:t>
      </w:r>
    </w:p>
    <w:p w14:paraId="61D68620" w14:textId="5C18DE14" w:rsidR="00244226" w:rsidRPr="00C01613" w:rsidRDefault="007F4F47" w:rsidP="00B836FA">
      <w:pPr>
        <w:rPr>
          <w:rFonts w:asciiTheme="minorHAnsi" w:hAnsiTheme="minorHAnsi" w:cstheme="minorHAnsi"/>
        </w:rPr>
      </w:pPr>
      <w:r w:rsidRPr="00C01613">
        <w:rPr>
          <w:rFonts w:asciiTheme="minorHAnsi" w:hAnsiTheme="minorHAnsi" w:cstheme="minorHAnsi"/>
        </w:rPr>
        <w:t xml:space="preserve">LADO should be contacted </w:t>
      </w:r>
      <w:r w:rsidR="00016785" w:rsidRPr="00C01613">
        <w:rPr>
          <w:rFonts w:asciiTheme="minorHAnsi" w:hAnsiTheme="minorHAnsi" w:cstheme="minorHAnsi"/>
        </w:rPr>
        <w:t xml:space="preserve">either by email: </w:t>
      </w:r>
      <w:hyperlink r:id="rId14" w:history="1">
        <w:r w:rsidR="00F952C8" w:rsidRPr="00C01613">
          <w:rPr>
            <w:rStyle w:val="Hyperlink"/>
            <w:rFonts w:asciiTheme="minorHAnsi" w:hAnsiTheme="minorHAnsi" w:cstheme="minorHAnsi"/>
          </w:rPr>
          <w:t>LADO@westsussex.gov.uk</w:t>
        </w:r>
      </w:hyperlink>
      <w:r w:rsidR="00F952C8" w:rsidRPr="00C01613">
        <w:rPr>
          <w:rFonts w:asciiTheme="minorHAnsi" w:hAnsiTheme="minorHAnsi" w:cstheme="minorHAnsi"/>
        </w:rPr>
        <w:t xml:space="preserve"> o</w:t>
      </w:r>
      <w:r w:rsidR="00016785" w:rsidRPr="00C01613">
        <w:rPr>
          <w:rFonts w:asciiTheme="minorHAnsi" w:hAnsiTheme="minorHAnsi" w:cstheme="minorHAnsi"/>
        </w:rPr>
        <w:t xml:space="preserve">r by phone, </w:t>
      </w:r>
      <w:r w:rsidR="00C46C30" w:rsidRPr="00C01613">
        <w:rPr>
          <w:rFonts w:asciiTheme="minorHAnsi" w:hAnsiTheme="minorHAnsi" w:cstheme="minorHAnsi"/>
        </w:rPr>
        <w:t>LADO Consultation Contact No. 0330 222 6450 (</w:t>
      </w:r>
      <w:r w:rsidR="00B57701" w:rsidRPr="00C01613">
        <w:rPr>
          <w:rFonts w:asciiTheme="minorHAnsi" w:hAnsiTheme="minorHAnsi" w:cstheme="minorHAnsi"/>
        </w:rPr>
        <w:t xml:space="preserve">Mon – Fri </w:t>
      </w:r>
      <w:r w:rsidR="00C46C30" w:rsidRPr="00C01613">
        <w:rPr>
          <w:rFonts w:asciiTheme="minorHAnsi" w:hAnsiTheme="minorHAnsi" w:cstheme="minorHAnsi"/>
        </w:rPr>
        <w:t>9.00am – 5.00pm</w:t>
      </w:r>
      <w:r w:rsidR="00B57701" w:rsidRPr="00C01613">
        <w:rPr>
          <w:rFonts w:asciiTheme="minorHAnsi" w:hAnsiTheme="minorHAnsi" w:cstheme="minorHAnsi"/>
        </w:rPr>
        <w:t>)</w:t>
      </w:r>
    </w:p>
    <w:p w14:paraId="2130FEC5" w14:textId="0701F264" w:rsidR="006916F8" w:rsidRPr="00C01613" w:rsidRDefault="006916F8" w:rsidP="00F25927">
      <w:pPr>
        <w:pStyle w:val="Heading2"/>
      </w:pPr>
      <w:bookmarkStart w:id="13" w:name="_Toc108700247"/>
      <w:r w:rsidRPr="00C01613">
        <w:t>Safeguarding in Education Team</w:t>
      </w:r>
      <w:bookmarkEnd w:id="13"/>
      <w:r w:rsidRPr="00C01613">
        <w:t xml:space="preserve"> </w:t>
      </w:r>
    </w:p>
    <w:p w14:paraId="0CD5F529" w14:textId="7EED6E00" w:rsidR="00AC496D" w:rsidRPr="00C01613" w:rsidRDefault="00F511B7" w:rsidP="00B836FA">
      <w:pPr>
        <w:rPr>
          <w:rStyle w:val="Hyperlink"/>
          <w:rFonts w:asciiTheme="minorHAnsi" w:hAnsiTheme="minorHAnsi" w:cstheme="minorHAnsi"/>
        </w:rPr>
      </w:pPr>
      <w:r w:rsidRPr="00C01613">
        <w:rPr>
          <w:rFonts w:asciiTheme="minorHAnsi" w:hAnsiTheme="minorHAnsi" w:cstheme="minorHAnsi"/>
        </w:rPr>
        <w:t>The Safeguarding in Education Tea</w:t>
      </w:r>
      <w:r w:rsidR="00CD4EAC" w:rsidRPr="00C01613">
        <w:rPr>
          <w:rFonts w:asciiTheme="minorHAnsi" w:hAnsiTheme="minorHAnsi" w:cstheme="minorHAnsi"/>
        </w:rPr>
        <w:t xml:space="preserve">m, including the MASH Education </w:t>
      </w:r>
      <w:r w:rsidR="00097FED" w:rsidRPr="00C01613">
        <w:rPr>
          <w:rFonts w:asciiTheme="minorHAnsi" w:hAnsiTheme="minorHAnsi" w:cstheme="minorHAnsi"/>
        </w:rPr>
        <w:t>Advisers, can</w:t>
      </w:r>
      <w:r w:rsidR="00CD4EAC" w:rsidRPr="00C01613">
        <w:rPr>
          <w:rFonts w:asciiTheme="minorHAnsi" w:hAnsiTheme="minorHAnsi" w:cstheme="minorHAnsi"/>
        </w:rPr>
        <w:t xml:space="preserve"> be contacted on 0330 222 4030 or by email to </w:t>
      </w:r>
      <w:bookmarkEnd w:id="11"/>
      <w:r w:rsidR="00DA578E" w:rsidRPr="00C01613">
        <w:rPr>
          <w:rFonts w:asciiTheme="minorHAnsi" w:hAnsiTheme="minorHAnsi" w:cstheme="minorHAnsi"/>
        </w:rPr>
        <w:t xml:space="preserve"> </w:t>
      </w:r>
      <w:hyperlink r:id="rId15" w:history="1">
        <w:r w:rsidR="00AC496D" w:rsidRPr="00C01613">
          <w:rPr>
            <w:rStyle w:val="Hyperlink"/>
            <w:rFonts w:asciiTheme="minorHAnsi" w:hAnsiTheme="minorHAnsi" w:cstheme="minorHAnsi"/>
          </w:rPr>
          <w:t>Safeguarding.Education@westsussex.gov.uk</w:t>
        </w:r>
      </w:hyperlink>
    </w:p>
    <w:p w14:paraId="0CD9B928" w14:textId="17A0F15A" w:rsidR="005E56F7" w:rsidRPr="00C01613" w:rsidRDefault="005E56F7" w:rsidP="00B836FA">
      <w:pPr>
        <w:rPr>
          <w:rStyle w:val="Hyperlink"/>
          <w:rFonts w:asciiTheme="minorHAnsi" w:hAnsiTheme="minorHAnsi" w:cstheme="minorHAnsi"/>
          <w:sz w:val="22"/>
          <w:szCs w:val="22"/>
        </w:rPr>
      </w:pPr>
    </w:p>
    <w:p w14:paraId="0CD5F52A" w14:textId="3C17BF80" w:rsidR="005A2A71" w:rsidRPr="00C01613" w:rsidRDefault="005A2A71" w:rsidP="005A2A71">
      <w:pPr>
        <w:rPr>
          <w:rFonts w:asciiTheme="minorHAnsi" w:hAnsiTheme="minorHAnsi" w:cstheme="minorHAnsi"/>
        </w:rPr>
      </w:pPr>
    </w:p>
    <w:p w14:paraId="0CD5F52B" w14:textId="08ABC026" w:rsidR="00AA2586" w:rsidRPr="00C01613" w:rsidRDefault="00AA2586" w:rsidP="006E2F50">
      <w:pPr>
        <w:pStyle w:val="Heading1"/>
        <w:ind w:hanging="716"/>
        <w:rPr>
          <w:rFonts w:asciiTheme="minorHAnsi" w:hAnsiTheme="minorHAnsi" w:cstheme="minorHAnsi"/>
          <w:szCs w:val="24"/>
        </w:rPr>
      </w:pPr>
      <w:bookmarkStart w:id="14" w:name="_Toc108700248"/>
      <w:r w:rsidRPr="00C01613">
        <w:rPr>
          <w:rFonts w:asciiTheme="minorHAnsi" w:hAnsiTheme="minorHAnsi" w:cstheme="minorHAnsi"/>
          <w:szCs w:val="24"/>
        </w:rPr>
        <w:t>Introduction</w:t>
      </w:r>
      <w:bookmarkEnd w:id="14"/>
    </w:p>
    <w:p w14:paraId="0CD5F52C" w14:textId="010067FA" w:rsidR="008922C7" w:rsidRPr="00C01613" w:rsidRDefault="008922C7" w:rsidP="59BB4F2E">
      <w:pPr>
        <w:pStyle w:val="ListParagraph"/>
        <w:numPr>
          <w:ilvl w:val="0"/>
          <w:numId w:val="102"/>
        </w:numPr>
        <w:spacing w:before="100" w:beforeAutospacing="1" w:after="100" w:afterAutospacing="1"/>
        <w:rPr>
          <w:rFonts w:asciiTheme="minorHAnsi" w:hAnsiTheme="minorHAnsi" w:cstheme="minorHAnsi"/>
          <w:lang w:val="en-US"/>
        </w:rPr>
      </w:pPr>
      <w:r w:rsidRPr="00C01613">
        <w:rPr>
          <w:rFonts w:asciiTheme="minorHAnsi" w:hAnsiTheme="minorHAnsi" w:cstheme="minorHAnsi"/>
          <w:lang w:val="en-US"/>
        </w:rPr>
        <w:t xml:space="preserve">Safeguarding children and child protection applies to all children up to the age of 18. </w:t>
      </w:r>
    </w:p>
    <w:p w14:paraId="07A184F7" w14:textId="7D4DA13A" w:rsidR="006468A7" w:rsidRPr="00C01613" w:rsidRDefault="006468A7" w:rsidP="59BB4F2E">
      <w:pPr>
        <w:pStyle w:val="ListParagraph"/>
        <w:numPr>
          <w:ilvl w:val="0"/>
          <w:numId w:val="102"/>
        </w:numPr>
        <w:spacing w:before="100" w:beforeAutospacing="1" w:after="100" w:afterAutospacing="1"/>
        <w:rPr>
          <w:rFonts w:asciiTheme="minorHAnsi" w:hAnsiTheme="minorHAnsi" w:cstheme="minorHAnsi"/>
          <w:lang w:val="en-US"/>
        </w:rPr>
      </w:pPr>
      <w:r w:rsidRPr="00C01613">
        <w:rPr>
          <w:rFonts w:asciiTheme="minorHAnsi" w:hAnsiTheme="minorHAnsi" w:cstheme="minorHAnsi"/>
          <w:lang w:val="en-US"/>
        </w:rPr>
        <w:t xml:space="preserve">For those aged 18 and over please see </w:t>
      </w:r>
      <w:r w:rsidR="009517F7" w:rsidRPr="00C01613">
        <w:rPr>
          <w:rFonts w:asciiTheme="minorHAnsi" w:hAnsiTheme="minorHAnsi" w:cstheme="minorHAnsi"/>
          <w:lang w:val="en-US"/>
        </w:rPr>
        <w:t xml:space="preserve">part 14 of the </w:t>
      </w:r>
      <w:r w:rsidR="0037176E" w:rsidRPr="00C01613">
        <w:rPr>
          <w:rFonts w:asciiTheme="minorHAnsi" w:hAnsiTheme="minorHAnsi" w:cstheme="minorHAnsi"/>
          <w:lang w:val="en-US"/>
        </w:rPr>
        <w:t>school’s</w:t>
      </w:r>
      <w:r w:rsidR="009517F7" w:rsidRPr="00C01613">
        <w:rPr>
          <w:rFonts w:asciiTheme="minorHAnsi" w:hAnsiTheme="minorHAnsi" w:cstheme="minorHAnsi"/>
          <w:lang w:val="en-US"/>
        </w:rPr>
        <w:t xml:space="preserve"> safeguarding </w:t>
      </w:r>
      <w:r w:rsidR="00474873" w:rsidRPr="00C01613">
        <w:rPr>
          <w:rFonts w:asciiTheme="minorHAnsi" w:hAnsiTheme="minorHAnsi" w:cstheme="minorHAnsi"/>
          <w:lang w:val="en-US"/>
        </w:rPr>
        <w:t xml:space="preserve">guidebook. </w:t>
      </w:r>
    </w:p>
    <w:p w14:paraId="24B2325E" w14:textId="346CF793" w:rsidR="00892B82" w:rsidRPr="00BA06C8" w:rsidRDefault="00BC0E19" w:rsidP="00213595">
      <w:pPr>
        <w:pStyle w:val="ListParagraph"/>
        <w:numPr>
          <w:ilvl w:val="0"/>
          <w:numId w:val="102"/>
        </w:numPr>
        <w:spacing w:before="100" w:beforeAutospacing="1" w:after="100" w:afterAutospacing="1"/>
        <w:rPr>
          <w:rFonts w:asciiTheme="minorHAnsi" w:hAnsiTheme="minorHAnsi" w:cstheme="minorHAnsi"/>
          <w:lang w:val="en"/>
        </w:rPr>
      </w:pPr>
      <w:r w:rsidRPr="00BA06C8">
        <w:rPr>
          <w:rFonts w:asciiTheme="minorHAnsi" w:hAnsiTheme="minorHAnsi" w:cstheme="minorHAnsi"/>
          <w:lang w:val="en"/>
        </w:rPr>
        <w:t>WE RECOGNISE THAT KEEP</w:t>
      </w:r>
      <w:r w:rsidR="0064764A" w:rsidRPr="00BA06C8">
        <w:rPr>
          <w:rFonts w:asciiTheme="minorHAnsi" w:hAnsiTheme="minorHAnsi" w:cstheme="minorHAnsi"/>
          <w:lang w:val="en"/>
        </w:rPr>
        <w:t>ING CHILDREN SAFE IN EDCUATION 202</w:t>
      </w:r>
      <w:r w:rsidR="00C650D6" w:rsidRPr="00BA06C8">
        <w:rPr>
          <w:rFonts w:asciiTheme="minorHAnsi" w:hAnsiTheme="minorHAnsi" w:cstheme="minorHAnsi"/>
          <w:lang w:val="en"/>
        </w:rPr>
        <w:t>4</w:t>
      </w:r>
      <w:r w:rsidR="0064764A" w:rsidRPr="00BA06C8">
        <w:rPr>
          <w:rFonts w:asciiTheme="minorHAnsi" w:hAnsiTheme="minorHAnsi" w:cstheme="minorHAnsi"/>
          <w:lang w:val="en"/>
        </w:rPr>
        <w:t xml:space="preserve"> APPLIES TO POST 16 EDUCATION AS SET OUT IN </w:t>
      </w:r>
      <w:r w:rsidR="005B078B" w:rsidRPr="00BA06C8">
        <w:rPr>
          <w:rFonts w:asciiTheme="minorHAnsi" w:hAnsiTheme="minorHAnsi" w:cstheme="minorHAnsi"/>
          <w:lang w:val="en"/>
        </w:rPr>
        <w:t>EDUCATION &amp; TRAINING (WELFARE OF CHI</w:t>
      </w:r>
      <w:r w:rsidR="00B53292" w:rsidRPr="00BA06C8">
        <w:rPr>
          <w:rFonts w:asciiTheme="minorHAnsi" w:hAnsiTheme="minorHAnsi" w:cstheme="minorHAnsi"/>
          <w:lang w:val="en"/>
        </w:rPr>
        <w:t>LD</w:t>
      </w:r>
      <w:r w:rsidR="005B078B" w:rsidRPr="00BA06C8">
        <w:rPr>
          <w:rFonts w:asciiTheme="minorHAnsi" w:hAnsiTheme="minorHAnsi" w:cstheme="minorHAnsi"/>
          <w:lang w:val="en"/>
        </w:rPr>
        <w:t>REN)</w:t>
      </w:r>
      <w:r w:rsidR="00794583" w:rsidRPr="00BA06C8">
        <w:rPr>
          <w:rFonts w:asciiTheme="minorHAnsi" w:hAnsiTheme="minorHAnsi" w:cstheme="minorHAnsi"/>
          <w:lang w:val="en"/>
        </w:rPr>
        <w:t xml:space="preserve"> </w:t>
      </w:r>
      <w:r w:rsidR="005B078B" w:rsidRPr="00BA06C8">
        <w:rPr>
          <w:rFonts w:asciiTheme="minorHAnsi" w:hAnsiTheme="minorHAnsi" w:cstheme="minorHAnsi"/>
          <w:lang w:val="en"/>
        </w:rPr>
        <w:t>ACT 2021</w:t>
      </w:r>
      <w:r w:rsidR="00794583" w:rsidRPr="00BA06C8">
        <w:rPr>
          <w:rStyle w:val="FootnoteReference"/>
          <w:rFonts w:asciiTheme="minorHAnsi" w:hAnsiTheme="minorHAnsi" w:cstheme="minorHAnsi"/>
          <w:lang w:val="en"/>
        </w:rPr>
        <w:footnoteReference w:id="2"/>
      </w:r>
    </w:p>
    <w:p w14:paraId="0CD5F52D" w14:textId="72A8963B" w:rsidR="00E5707F" w:rsidRPr="00C01613" w:rsidRDefault="00E5707F" w:rsidP="00213595">
      <w:pPr>
        <w:pStyle w:val="ListParagraph"/>
        <w:numPr>
          <w:ilvl w:val="0"/>
          <w:numId w:val="102"/>
        </w:numPr>
        <w:spacing w:before="100" w:beforeAutospacing="1" w:after="100" w:afterAutospacing="1"/>
        <w:rPr>
          <w:rFonts w:asciiTheme="minorHAnsi" w:hAnsiTheme="minorHAnsi" w:cstheme="minorHAnsi"/>
          <w:lang w:val="en"/>
        </w:rPr>
      </w:pPr>
      <w:bookmarkStart w:id="15" w:name="_Toc491865489"/>
      <w:r w:rsidRPr="00C01613">
        <w:rPr>
          <w:rFonts w:asciiTheme="minorHAnsi" w:hAnsiTheme="minorHAnsi" w:cstheme="minorHAnsi"/>
          <w:b/>
        </w:rPr>
        <w:t>Safeguarding</w:t>
      </w:r>
      <w:bookmarkEnd w:id="15"/>
      <w:r w:rsidRPr="00C01613">
        <w:rPr>
          <w:rFonts w:asciiTheme="minorHAnsi" w:hAnsiTheme="minorHAnsi" w:cstheme="minorHAnsi"/>
        </w:rPr>
        <w:t xml:space="preserve"> is</w:t>
      </w:r>
      <w:r w:rsidRPr="00C01613">
        <w:rPr>
          <w:rFonts w:asciiTheme="minorHAnsi" w:hAnsiTheme="minorHAnsi" w:cstheme="minorHAnsi"/>
          <w:lang w:val="en"/>
        </w:rPr>
        <w:t xml:space="preserve"> the action taken to promote the welfare of children and protect them from harm.</w:t>
      </w:r>
    </w:p>
    <w:p w14:paraId="0CD5F52E" w14:textId="77777777" w:rsidR="00E5707F" w:rsidRPr="00C01613" w:rsidRDefault="00E5707F" w:rsidP="00213595">
      <w:pPr>
        <w:pStyle w:val="ListParagraph"/>
        <w:numPr>
          <w:ilvl w:val="0"/>
          <w:numId w:val="102"/>
        </w:numPr>
        <w:spacing w:before="100" w:beforeAutospacing="1" w:after="100" w:afterAutospacing="1"/>
        <w:rPr>
          <w:rFonts w:asciiTheme="minorHAnsi" w:hAnsiTheme="minorHAnsi" w:cstheme="minorHAnsi"/>
          <w:lang w:val="en"/>
        </w:rPr>
      </w:pPr>
      <w:r w:rsidRPr="00C01613">
        <w:rPr>
          <w:rFonts w:asciiTheme="minorHAnsi" w:hAnsiTheme="minorHAnsi" w:cstheme="minorHAnsi"/>
          <w:b/>
          <w:lang w:val="en"/>
        </w:rPr>
        <w:t>Safeguarding</w:t>
      </w:r>
      <w:r w:rsidRPr="00C01613">
        <w:rPr>
          <w:rFonts w:asciiTheme="minorHAnsi" w:hAnsiTheme="minorHAnsi" w:cstheme="minorHAnsi"/>
          <w:lang w:val="en"/>
        </w:rPr>
        <w:t xml:space="preserve"> means:</w:t>
      </w:r>
    </w:p>
    <w:p w14:paraId="0657F314" w14:textId="77777777" w:rsidR="005B00B5" w:rsidRPr="00C01613" w:rsidRDefault="005B00B5" w:rsidP="005B00B5">
      <w:pPr>
        <w:numPr>
          <w:ilvl w:val="0"/>
          <w:numId w:val="11"/>
        </w:numPr>
        <w:spacing w:before="100" w:beforeAutospacing="1" w:after="100" w:afterAutospacing="1"/>
        <w:rPr>
          <w:rFonts w:asciiTheme="minorHAnsi" w:hAnsiTheme="minorHAnsi" w:cstheme="minorHAnsi"/>
          <w:lang w:val="en"/>
        </w:rPr>
      </w:pPr>
      <w:r w:rsidRPr="00C01613">
        <w:rPr>
          <w:rFonts w:asciiTheme="minorHAnsi" w:hAnsiTheme="minorHAnsi" w:cstheme="minorHAnsi"/>
          <w:lang w:val="en"/>
        </w:rPr>
        <w:t>protecting children from maltreatment</w:t>
      </w:r>
    </w:p>
    <w:p w14:paraId="77150C19" w14:textId="77777777" w:rsidR="005B00B5" w:rsidRPr="00C01613" w:rsidRDefault="005B00B5" w:rsidP="005B00B5">
      <w:pPr>
        <w:numPr>
          <w:ilvl w:val="0"/>
          <w:numId w:val="11"/>
        </w:numPr>
        <w:spacing w:before="100" w:beforeAutospacing="1" w:after="100" w:afterAutospacing="1"/>
        <w:rPr>
          <w:rFonts w:asciiTheme="minorHAnsi" w:hAnsiTheme="minorHAnsi" w:cstheme="minorHAnsi"/>
          <w:lang w:val="en"/>
        </w:rPr>
      </w:pPr>
      <w:r w:rsidRPr="00C01613">
        <w:rPr>
          <w:rFonts w:asciiTheme="minorHAnsi" w:hAnsiTheme="minorHAnsi" w:cstheme="minorHAnsi"/>
          <w:lang w:val="en"/>
        </w:rPr>
        <w:t>preventing the impairment of children’s mental and physical health or development</w:t>
      </w:r>
    </w:p>
    <w:p w14:paraId="7D7E0002" w14:textId="77777777" w:rsidR="005B00B5" w:rsidRPr="00C01613" w:rsidRDefault="005B00B5" w:rsidP="005B00B5">
      <w:pPr>
        <w:numPr>
          <w:ilvl w:val="0"/>
          <w:numId w:val="11"/>
        </w:numPr>
        <w:spacing w:before="100" w:beforeAutospacing="1" w:after="100" w:afterAutospacing="1"/>
        <w:rPr>
          <w:rFonts w:asciiTheme="minorHAnsi" w:hAnsiTheme="minorHAnsi" w:cstheme="minorHAnsi"/>
          <w:lang w:val="en"/>
        </w:rPr>
      </w:pPr>
      <w:r w:rsidRPr="00C01613">
        <w:rPr>
          <w:rFonts w:asciiTheme="minorHAnsi" w:hAnsiTheme="minorHAnsi" w:cstheme="minorHAnsi"/>
          <w:lang w:val="en"/>
        </w:rPr>
        <w:t>ensuring that children grow up in circumstances consistent with the provision of safe and effective care, and</w:t>
      </w:r>
    </w:p>
    <w:p w14:paraId="65D34057" w14:textId="77777777" w:rsidR="005B00B5" w:rsidRPr="00C01613" w:rsidRDefault="005B00B5" w:rsidP="59BB4F2E">
      <w:pPr>
        <w:numPr>
          <w:ilvl w:val="0"/>
          <w:numId w:val="11"/>
        </w:numPr>
        <w:spacing w:before="100" w:beforeAutospacing="1" w:after="100" w:afterAutospacing="1"/>
        <w:rPr>
          <w:rFonts w:asciiTheme="minorHAnsi" w:hAnsiTheme="minorHAnsi" w:cstheme="minorHAnsi"/>
          <w:lang w:val="en-US"/>
        </w:rPr>
      </w:pPr>
      <w:r w:rsidRPr="00C01613">
        <w:rPr>
          <w:rFonts w:asciiTheme="minorHAnsi" w:hAnsiTheme="minorHAnsi" w:cstheme="minorHAnsi"/>
          <w:lang w:val="en-US"/>
        </w:rPr>
        <w:t>taking action to enable all children to have the best outcomes.</w:t>
      </w:r>
    </w:p>
    <w:p w14:paraId="17FBDEFF" w14:textId="3258E231" w:rsidR="00C50481" w:rsidRPr="00C01613" w:rsidRDefault="00E5707F" w:rsidP="00213595">
      <w:pPr>
        <w:pStyle w:val="BodyText"/>
        <w:numPr>
          <w:ilvl w:val="0"/>
          <w:numId w:val="102"/>
        </w:numPr>
        <w:rPr>
          <w:rFonts w:asciiTheme="minorHAnsi" w:hAnsiTheme="minorHAnsi" w:cstheme="minorHAnsi"/>
          <w:lang w:val="en"/>
        </w:rPr>
      </w:pPr>
      <w:r w:rsidRPr="00C01613">
        <w:rPr>
          <w:rFonts w:asciiTheme="minorHAnsi" w:hAnsiTheme="minorHAnsi" w:cstheme="minorHAnsi"/>
          <w:b/>
          <w:lang w:val="en"/>
        </w:rPr>
        <w:t>Child protection is part of the safeguarding process</w:t>
      </w:r>
      <w:r w:rsidRPr="00C01613">
        <w:rPr>
          <w:rFonts w:asciiTheme="minorHAnsi" w:hAnsiTheme="minorHAnsi" w:cstheme="minorHAnsi"/>
          <w:lang w:val="en"/>
        </w:rPr>
        <w:t>. It focuses on protecting individual children identified as suffering</w:t>
      </w:r>
      <w:r w:rsidR="00E94468" w:rsidRPr="00C01613">
        <w:rPr>
          <w:rFonts w:asciiTheme="minorHAnsi" w:hAnsiTheme="minorHAnsi" w:cstheme="minorHAnsi"/>
          <w:lang w:val="en"/>
        </w:rPr>
        <w:t xml:space="preserve"> from,</w:t>
      </w:r>
      <w:r w:rsidRPr="00C01613">
        <w:rPr>
          <w:rFonts w:asciiTheme="minorHAnsi" w:hAnsiTheme="minorHAnsi" w:cstheme="minorHAnsi"/>
          <w:lang w:val="en"/>
        </w:rPr>
        <w:t xml:space="preserve"> or likely to suffer</w:t>
      </w:r>
      <w:r w:rsidR="00E94468" w:rsidRPr="00C01613">
        <w:rPr>
          <w:rFonts w:asciiTheme="minorHAnsi" w:hAnsiTheme="minorHAnsi" w:cstheme="minorHAnsi"/>
          <w:lang w:val="en"/>
        </w:rPr>
        <w:t>,</w:t>
      </w:r>
      <w:r w:rsidRPr="00C01613">
        <w:rPr>
          <w:rFonts w:asciiTheme="minorHAnsi" w:hAnsiTheme="minorHAnsi" w:cstheme="minorHAnsi"/>
          <w:lang w:val="en"/>
        </w:rPr>
        <w:t xml:space="preserve"> significant harm. This includes child protection procedures which detail how to respond to concerns about a child.</w:t>
      </w:r>
    </w:p>
    <w:p w14:paraId="16EA3FF4" w14:textId="77777777" w:rsidR="00605BE2" w:rsidRPr="00C01613" w:rsidRDefault="00605BE2" w:rsidP="00605BE2">
      <w:pPr>
        <w:pStyle w:val="BodyText"/>
        <w:rPr>
          <w:rFonts w:asciiTheme="minorHAnsi" w:hAnsiTheme="minorHAnsi" w:cstheme="minorHAnsi"/>
          <w:lang w:val="en"/>
        </w:rPr>
      </w:pPr>
    </w:p>
    <w:p w14:paraId="1106A3FB" w14:textId="33A4386D" w:rsidR="00A95617" w:rsidRPr="00C01613" w:rsidRDefault="00C50481" w:rsidP="00213595">
      <w:pPr>
        <w:pStyle w:val="BodyText"/>
        <w:numPr>
          <w:ilvl w:val="0"/>
          <w:numId w:val="102"/>
        </w:numPr>
        <w:rPr>
          <w:rFonts w:asciiTheme="minorHAnsi" w:hAnsiTheme="minorHAnsi" w:cstheme="minorHAnsi"/>
          <w:lang w:val="en"/>
        </w:rPr>
      </w:pPr>
      <w:r w:rsidRPr="00C01613">
        <w:rPr>
          <w:rFonts w:asciiTheme="minorHAnsi" w:hAnsiTheme="minorHAnsi" w:cstheme="minorHAnsi"/>
          <w:b/>
          <w:lang w:val="en"/>
        </w:rPr>
        <w:t>We recognise that harm also means where a child or young person witnesses harm to another</w:t>
      </w:r>
      <w:r w:rsidRPr="00C01613">
        <w:rPr>
          <w:rFonts w:asciiTheme="minorHAnsi" w:hAnsiTheme="minorHAnsi" w:cstheme="minorHAnsi"/>
          <w:lang w:val="en"/>
        </w:rPr>
        <w:t xml:space="preserve">. </w:t>
      </w:r>
    </w:p>
    <w:p w14:paraId="3E157DB2" w14:textId="77777777" w:rsidR="00605BE2" w:rsidRPr="00C01613" w:rsidRDefault="00605BE2" w:rsidP="00605BE2">
      <w:pPr>
        <w:pStyle w:val="BodyText"/>
        <w:rPr>
          <w:rFonts w:asciiTheme="minorHAnsi" w:hAnsiTheme="minorHAnsi" w:cstheme="minorHAnsi"/>
          <w:lang w:val="en"/>
        </w:rPr>
      </w:pPr>
    </w:p>
    <w:p w14:paraId="0CD5F535" w14:textId="269189B0" w:rsidR="008E6BF3" w:rsidRPr="00C01613" w:rsidRDefault="00BD42F2" w:rsidP="00213595">
      <w:pPr>
        <w:pStyle w:val="BodyText"/>
        <w:numPr>
          <w:ilvl w:val="0"/>
          <w:numId w:val="102"/>
        </w:numPr>
        <w:rPr>
          <w:rFonts w:asciiTheme="minorHAnsi" w:hAnsiTheme="minorHAnsi" w:cstheme="minorHAnsi"/>
        </w:rPr>
      </w:pPr>
      <w:r w:rsidRPr="00C01613">
        <w:rPr>
          <w:rFonts w:asciiTheme="minorHAnsi" w:hAnsiTheme="minorHAnsi" w:cstheme="minorHAnsi"/>
        </w:rPr>
        <w:t>Safeguarding children is everyone’s responsibility. Everyone who comes into contact with children and families has a role to play.</w:t>
      </w:r>
      <w:r w:rsidR="008E6BF3" w:rsidRPr="00C01613">
        <w:rPr>
          <w:rFonts w:asciiTheme="minorHAnsi" w:hAnsiTheme="minorHAnsi" w:cstheme="minorHAnsi"/>
        </w:rPr>
        <w:t xml:space="preserve"> </w:t>
      </w:r>
      <w:r w:rsidR="00153EB3" w:rsidRPr="00C01613">
        <w:rPr>
          <w:rFonts w:asciiTheme="minorHAnsi" w:hAnsiTheme="minorHAnsi" w:cstheme="minorHAnsi"/>
        </w:rPr>
        <w:t xml:space="preserve"> </w:t>
      </w:r>
    </w:p>
    <w:p w14:paraId="385BFB68" w14:textId="77777777" w:rsidR="00C50481" w:rsidRPr="00C01613" w:rsidRDefault="00C50481" w:rsidP="00605BE2">
      <w:pPr>
        <w:pStyle w:val="BodyText"/>
        <w:rPr>
          <w:rFonts w:asciiTheme="minorHAnsi" w:hAnsiTheme="minorHAnsi" w:cstheme="minorHAnsi"/>
        </w:rPr>
      </w:pPr>
    </w:p>
    <w:p w14:paraId="0CD5F537" w14:textId="1F0022D9" w:rsidR="00AA2586" w:rsidRPr="00C01613" w:rsidRDefault="00EA06E6" w:rsidP="00213595">
      <w:pPr>
        <w:pStyle w:val="BodyText"/>
        <w:numPr>
          <w:ilvl w:val="0"/>
          <w:numId w:val="102"/>
        </w:numPr>
        <w:rPr>
          <w:rFonts w:asciiTheme="minorHAnsi" w:hAnsiTheme="minorHAnsi" w:cstheme="minorHAnsi"/>
        </w:rPr>
      </w:pPr>
      <w:r w:rsidRPr="00C01613">
        <w:rPr>
          <w:rFonts w:asciiTheme="minorHAnsi" w:hAnsiTheme="minorHAnsi" w:cstheme="minorHAnsi"/>
        </w:rPr>
        <w:t xml:space="preserve">The purpose of </w:t>
      </w:r>
      <w:r w:rsidRPr="00BA06C8">
        <w:rPr>
          <w:rFonts w:asciiTheme="minorHAnsi" w:hAnsiTheme="minorHAnsi" w:cstheme="minorHAnsi"/>
        </w:rPr>
        <w:t>this</w:t>
      </w:r>
      <w:r w:rsidR="00AA2586" w:rsidRPr="00BA06C8">
        <w:rPr>
          <w:rFonts w:asciiTheme="minorHAnsi" w:hAnsiTheme="minorHAnsi" w:cstheme="minorHAnsi"/>
        </w:rPr>
        <w:t xml:space="preserve"> policy</w:t>
      </w:r>
      <w:r w:rsidR="00995535" w:rsidRPr="00BA06C8">
        <w:rPr>
          <w:rFonts w:asciiTheme="minorHAnsi" w:hAnsiTheme="minorHAnsi" w:cstheme="minorHAnsi"/>
        </w:rPr>
        <w:t xml:space="preserve"> </w:t>
      </w:r>
      <w:r w:rsidR="00CB6187" w:rsidRPr="00BA06C8">
        <w:rPr>
          <w:rFonts w:asciiTheme="minorHAnsi" w:hAnsiTheme="minorHAnsi" w:cstheme="minorHAnsi"/>
        </w:rPr>
        <w:t>is t</w:t>
      </w:r>
      <w:r w:rsidRPr="00BA06C8">
        <w:rPr>
          <w:rFonts w:asciiTheme="minorHAnsi" w:hAnsiTheme="minorHAnsi" w:cstheme="minorHAnsi"/>
        </w:rPr>
        <w:t>o inform staff</w:t>
      </w:r>
      <w:r w:rsidR="00CB6187" w:rsidRPr="00BA06C8">
        <w:rPr>
          <w:rFonts w:asciiTheme="minorHAnsi" w:hAnsiTheme="minorHAnsi" w:cstheme="minorHAnsi"/>
          <w:vertAlign w:val="superscript"/>
        </w:rPr>
        <w:footnoteReference w:id="3"/>
      </w:r>
      <w:r w:rsidRPr="00BA06C8">
        <w:rPr>
          <w:rFonts w:asciiTheme="minorHAnsi" w:hAnsiTheme="minorHAnsi" w:cstheme="minorHAnsi"/>
        </w:rPr>
        <w:t xml:space="preserve">, parents, </w:t>
      </w:r>
      <w:r w:rsidR="00B53292" w:rsidRPr="00BA06C8">
        <w:rPr>
          <w:rFonts w:asciiTheme="minorHAnsi" w:hAnsiTheme="minorHAnsi" w:cstheme="minorHAnsi"/>
        </w:rPr>
        <w:t>volunteers,</w:t>
      </w:r>
      <w:r w:rsidRPr="00BA06C8">
        <w:rPr>
          <w:rFonts w:asciiTheme="minorHAnsi" w:hAnsiTheme="minorHAnsi" w:cstheme="minorHAnsi"/>
        </w:rPr>
        <w:t xml:space="preserve"> and governors about</w:t>
      </w:r>
      <w:r w:rsidR="00562D39" w:rsidRPr="00BA06C8">
        <w:rPr>
          <w:rFonts w:asciiTheme="minorHAnsi" w:hAnsiTheme="minorHAnsi" w:cstheme="minorHAnsi"/>
        </w:rPr>
        <w:t xml:space="preserve"> </w:t>
      </w:r>
      <w:r w:rsidR="00BA06C8" w:rsidRPr="00BA06C8">
        <w:rPr>
          <w:rFonts w:asciiTheme="minorHAnsi" w:hAnsiTheme="minorHAnsi" w:cstheme="minorHAnsi"/>
        </w:rPr>
        <w:t>Loxwood’s</w:t>
      </w:r>
      <w:r w:rsidRPr="00BA06C8">
        <w:rPr>
          <w:rFonts w:asciiTheme="minorHAnsi" w:hAnsiTheme="minorHAnsi" w:cstheme="minorHAnsi"/>
        </w:rPr>
        <w:t xml:space="preserve"> responsibilities</w:t>
      </w:r>
      <w:r w:rsidRPr="00C01613">
        <w:rPr>
          <w:rFonts w:asciiTheme="minorHAnsi" w:hAnsiTheme="minorHAnsi" w:cstheme="minorHAnsi"/>
        </w:rPr>
        <w:t xml:space="preserve"> for safeguarding children and to enable everyone to have a clear understanding of how t</w:t>
      </w:r>
      <w:r w:rsidR="00024F0A" w:rsidRPr="00C01613">
        <w:rPr>
          <w:rFonts w:asciiTheme="minorHAnsi" w:hAnsiTheme="minorHAnsi" w:cstheme="minorHAnsi"/>
        </w:rPr>
        <w:t xml:space="preserve">hese responsibilities should be </w:t>
      </w:r>
      <w:r w:rsidRPr="00C01613">
        <w:rPr>
          <w:rFonts w:asciiTheme="minorHAnsi" w:hAnsiTheme="minorHAnsi" w:cstheme="minorHAnsi"/>
        </w:rPr>
        <w:t>carried out.</w:t>
      </w:r>
    </w:p>
    <w:p w14:paraId="1840E50B" w14:textId="77777777" w:rsidR="00C50481" w:rsidRPr="00C01613" w:rsidRDefault="00C50481" w:rsidP="00605BE2">
      <w:pPr>
        <w:pStyle w:val="BodyText"/>
        <w:rPr>
          <w:rFonts w:asciiTheme="minorHAnsi" w:hAnsiTheme="minorHAnsi" w:cstheme="minorHAnsi"/>
        </w:rPr>
      </w:pPr>
    </w:p>
    <w:p w14:paraId="0CD5F539" w14:textId="64DFD67C" w:rsidR="00AA2586" w:rsidRPr="00C01613" w:rsidRDefault="00AA2586" w:rsidP="00213595">
      <w:pPr>
        <w:pStyle w:val="BodyText"/>
        <w:numPr>
          <w:ilvl w:val="0"/>
          <w:numId w:val="102"/>
        </w:numPr>
        <w:rPr>
          <w:rFonts w:asciiTheme="minorHAnsi" w:hAnsiTheme="minorHAnsi" w:cstheme="minorHAnsi"/>
        </w:rPr>
      </w:pPr>
      <w:r w:rsidRPr="00C01613">
        <w:rPr>
          <w:rFonts w:asciiTheme="minorHAnsi" w:hAnsiTheme="minorHAnsi" w:cstheme="minorHAnsi"/>
        </w:rPr>
        <w:lastRenderedPageBreak/>
        <w:t xml:space="preserve">We recognise that all adults, including temporary staff, </w:t>
      </w:r>
      <w:r w:rsidR="00B53292" w:rsidRPr="00C01613">
        <w:rPr>
          <w:rFonts w:asciiTheme="minorHAnsi" w:hAnsiTheme="minorHAnsi" w:cstheme="minorHAnsi"/>
        </w:rPr>
        <w:t>volunteers,</w:t>
      </w:r>
      <w:r w:rsidRPr="00C01613">
        <w:rPr>
          <w:rFonts w:asciiTheme="minorHAnsi" w:hAnsiTheme="minorHAnsi" w:cstheme="minorHAnsi"/>
        </w:rPr>
        <w:t xml:space="preserve"> and governors, have a full and active part to play in protecting </w:t>
      </w:r>
      <w:r w:rsidR="00CD5056" w:rsidRPr="00C01613">
        <w:rPr>
          <w:rFonts w:asciiTheme="minorHAnsi" w:hAnsiTheme="minorHAnsi" w:cstheme="minorHAnsi"/>
        </w:rPr>
        <w:t>children</w:t>
      </w:r>
      <w:r w:rsidR="0079072E" w:rsidRPr="00C01613">
        <w:rPr>
          <w:rFonts w:asciiTheme="minorHAnsi" w:hAnsiTheme="minorHAnsi" w:cstheme="minorHAnsi"/>
        </w:rPr>
        <w:t xml:space="preserve"> from harm</w:t>
      </w:r>
      <w:r w:rsidRPr="00C01613">
        <w:rPr>
          <w:rFonts w:asciiTheme="minorHAnsi" w:hAnsiTheme="minorHAnsi" w:cstheme="minorHAnsi"/>
        </w:rPr>
        <w:t xml:space="preserve"> and that the child’s welfare is our paramount concern.</w:t>
      </w:r>
    </w:p>
    <w:p w14:paraId="610B848E" w14:textId="77777777" w:rsidR="00C50481" w:rsidRPr="00C01613" w:rsidRDefault="00C50481" w:rsidP="00605BE2">
      <w:pPr>
        <w:pStyle w:val="BodyText"/>
        <w:rPr>
          <w:rFonts w:asciiTheme="minorHAnsi" w:hAnsiTheme="minorHAnsi" w:cstheme="minorHAnsi"/>
        </w:rPr>
      </w:pPr>
    </w:p>
    <w:p w14:paraId="0CD5F53A" w14:textId="585AAC53" w:rsidR="009A3807" w:rsidRPr="00C01613" w:rsidRDefault="00AA2586" w:rsidP="00213595">
      <w:pPr>
        <w:pStyle w:val="BodyText"/>
        <w:numPr>
          <w:ilvl w:val="0"/>
          <w:numId w:val="102"/>
        </w:numPr>
        <w:rPr>
          <w:rFonts w:asciiTheme="minorHAnsi" w:hAnsiTheme="minorHAnsi" w:cstheme="minorHAnsi"/>
        </w:rPr>
      </w:pPr>
      <w:r w:rsidRPr="00C01613">
        <w:rPr>
          <w:rFonts w:asciiTheme="minorHAnsi" w:hAnsiTheme="minorHAnsi" w:cstheme="minorHAnsi"/>
        </w:rPr>
        <w:t xml:space="preserve">All staff </w:t>
      </w:r>
      <w:r w:rsidR="00D37361" w:rsidRPr="00C01613">
        <w:rPr>
          <w:rFonts w:asciiTheme="minorHAnsi" w:hAnsiTheme="minorHAnsi" w:cstheme="minorHAnsi"/>
        </w:rPr>
        <w:t xml:space="preserve">members </w:t>
      </w:r>
      <w:r w:rsidRPr="00C01613">
        <w:rPr>
          <w:rFonts w:asciiTheme="minorHAnsi" w:hAnsiTheme="minorHAnsi" w:cstheme="minorHAnsi"/>
        </w:rPr>
        <w:t>believe that our school should provide a caring, positive</w:t>
      </w:r>
      <w:r w:rsidR="008D75D4" w:rsidRPr="00C01613">
        <w:rPr>
          <w:rFonts w:asciiTheme="minorHAnsi" w:hAnsiTheme="minorHAnsi" w:cstheme="minorHAnsi"/>
        </w:rPr>
        <w:t>,</w:t>
      </w:r>
      <w:r w:rsidRPr="00C01613">
        <w:rPr>
          <w:rFonts w:asciiTheme="minorHAnsi" w:hAnsiTheme="minorHAnsi" w:cstheme="minorHAnsi"/>
        </w:rPr>
        <w:t xml:space="preserve"> </w:t>
      </w:r>
      <w:r w:rsidR="00447737" w:rsidRPr="00C01613">
        <w:rPr>
          <w:rFonts w:asciiTheme="minorHAnsi" w:hAnsiTheme="minorHAnsi" w:cstheme="minorHAnsi"/>
        </w:rPr>
        <w:t>safe,</w:t>
      </w:r>
      <w:r w:rsidRPr="00C01613">
        <w:rPr>
          <w:rFonts w:asciiTheme="minorHAnsi" w:hAnsiTheme="minorHAnsi" w:cstheme="minorHAnsi"/>
        </w:rPr>
        <w:t xml:space="preserve"> and stimulating environment that promotes the social, </w:t>
      </w:r>
      <w:r w:rsidR="00ED0B18" w:rsidRPr="00C01613">
        <w:rPr>
          <w:rFonts w:asciiTheme="minorHAnsi" w:hAnsiTheme="minorHAnsi" w:cstheme="minorHAnsi"/>
        </w:rPr>
        <w:t>physical,</w:t>
      </w:r>
      <w:r w:rsidRPr="00C01613">
        <w:rPr>
          <w:rFonts w:asciiTheme="minorHAnsi" w:hAnsiTheme="minorHAnsi" w:cstheme="minorHAnsi"/>
        </w:rPr>
        <w:t xml:space="preserve"> and moral development of the individual child.</w:t>
      </w:r>
      <w:r w:rsidR="009A3807" w:rsidRPr="00C01613">
        <w:rPr>
          <w:rFonts w:asciiTheme="minorHAnsi" w:hAnsiTheme="minorHAnsi" w:cstheme="minorHAnsi"/>
        </w:rPr>
        <w:t xml:space="preserve">  </w:t>
      </w:r>
    </w:p>
    <w:p w14:paraId="0F4236D0" w14:textId="77777777" w:rsidR="000D5A8B" w:rsidRPr="00C01613" w:rsidRDefault="000D5A8B" w:rsidP="000D5A8B">
      <w:pPr>
        <w:pStyle w:val="ListParagraph"/>
        <w:rPr>
          <w:rFonts w:asciiTheme="minorHAnsi" w:hAnsiTheme="minorHAnsi" w:cstheme="minorHAnsi"/>
        </w:rPr>
      </w:pPr>
    </w:p>
    <w:p w14:paraId="23C31D27" w14:textId="151FA269" w:rsidR="000D5A8B" w:rsidRPr="00C01613" w:rsidRDefault="000D5A8B" w:rsidP="00213595">
      <w:pPr>
        <w:pStyle w:val="BodyText"/>
        <w:numPr>
          <w:ilvl w:val="0"/>
          <w:numId w:val="102"/>
        </w:numPr>
        <w:rPr>
          <w:rFonts w:asciiTheme="minorHAnsi" w:hAnsiTheme="minorHAnsi" w:cstheme="minorHAnsi"/>
        </w:rPr>
      </w:pPr>
      <w:r w:rsidRPr="00C01613">
        <w:rPr>
          <w:rFonts w:asciiTheme="minorHAnsi" w:hAnsiTheme="minorHAnsi" w:cstheme="minorHAnsi"/>
        </w:rPr>
        <w:t xml:space="preserve">We will also empower and support our staff where they have concerns for the safety of children and young people </w:t>
      </w:r>
      <w:r w:rsidR="007F5A94" w:rsidRPr="00C01613">
        <w:rPr>
          <w:rFonts w:asciiTheme="minorHAnsi" w:hAnsiTheme="minorHAnsi" w:cstheme="minorHAnsi"/>
        </w:rPr>
        <w:t xml:space="preserve">who do not attend our school / setting. </w:t>
      </w:r>
    </w:p>
    <w:p w14:paraId="0CD5F53B" w14:textId="77777777" w:rsidR="0060096D" w:rsidRPr="00C01613" w:rsidRDefault="0060096D" w:rsidP="006E2F50">
      <w:pPr>
        <w:autoSpaceDE w:val="0"/>
        <w:autoSpaceDN w:val="0"/>
        <w:adjustRightInd w:val="0"/>
        <w:rPr>
          <w:rFonts w:asciiTheme="minorHAnsi" w:hAnsiTheme="minorHAnsi" w:cstheme="minorHAnsi"/>
          <w:sz w:val="22"/>
          <w:szCs w:val="22"/>
        </w:rPr>
      </w:pPr>
    </w:p>
    <w:p w14:paraId="0CD5F53C" w14:textId="77777777" w:rsidR="0060096D" w:rsidRPr="00C01613" w:rsidRDefault="0060096D" w:rsidP="00552588">
      <w:pPr>
        <w:autoSpaceDE w:val="0"/>
        <w:autoSpaceDN w:val="0"/>
        <w:adjustRightInd w:val="0"/>
        <w:ind w:left="426"/>
        <w:rPr>
          <w:rFonts w:asciiTheme="minorHAnsi" w:hAnsiTheme="minorHAnsi" w:cstheme="minorHAnsi"/>
          <w:sz w:val="22"/>
          <w:szCs w:val="22"/>
        </w:rPr>
      </w:pPr>
    </w:p>
    <w:p w14:paraId="0CD5F53D" w14:textId="2762ABD9" w:rsidR="0060096D" w:rsidRPr="00C01613" w:rsidRDefault="0060096D" w:rsidP="006E2F50">
      <w:pPr>
        <w:pStyle w:val="Heading1"/>
        <w:ind w:hanging="716"/>
        <w:rPr>
          <w:rFonts w:asciiTheme="minorHAnsi" w:hAnsiTheme="minorHAnsi" w:cstheme="minorHAnsi"/>
          <w:szCs w:val="24"/>
        </w:rPr>
      </w:pPr>
      <w:bookmarkStart w:id="16" w:name="_Toc108700249"/>
      <w:r w:rsidRPr="00C01613">
        <w:rPr>
          <w:rFonts w:asciiTheme="minorHAnsi" w:hAnsiTheme="minorHAnsi" w:cstheme="minorHAnsi"/>
          <w:szCs w:val="24"/>
        </w:rPr>
        <w:t>safeguarding culture in our school / college</w:t>
      </w:r>
      <w:bookmarkEnd w:id="16"/>
      <w:r w:rsidRPr="00C01613">
        <w:rPr>
          <w:rFonts w:asciiTheme="minorHAnsi" w:hAnsiTheme="minorHAnsi" w:cstheme="minorHAnsi"/>
          <w:szCs w:val="24"/>
        </w:rPr>
        <w:t xml:space="preserve"> </w:t>
      </w:r>
    </w:p>
    <w:p w14:paraId="0CD5F53E" w14:textId="3A1F3FF2" w:rsidR="00E5707F" w:rsidRPr="00C01613" w:rsidRDefault="00213F11" w:rsidP="00F25927">
      <w:pPr>
        <w:pStyle w:val="Heading2"/>
      </w:pPr>
      <w:bookmarkStart w:id="17" w:name="_Toc108700250"/>
      <w:r w:rsidRPr="00C01613">
        <w:t>C</w:t>
      </w:r>
      <w:r w:rsidR="00E5707F" w:rsidRPr="00C01613">
        <w:t>hild Protection Statement</w:t>
      </w:r>
      <w:bookmarkEnd w:id="17"/>
      <w:r w:rsidR="00E5707F" w:rsidRPr="00C01613">
        <w:t xml:space="preserve"> </w:t>
      </w:r>
    </w:p>
    <w:p w14:paraId="0CD5F53F" w14:textId="63CE8520" w:rsidR="00585C7F" w:rsidRPr="00C01613" w:rsidRDefault="00BA06C8" w:rsidP="00B836FA">
      <w:pPr>
        <w:rPr>
          <w:rFonts w:asciiTheme="minorHAnsi" w:hAnsiTheme="minorHAnsi" w:cstheme="minorHAnsi"/>
        </w:rPr>
      </w:pPr>
      <w:r>
        <w:rPr>
          <w:rFonts w:asciiTheme="minorHAnsi" w:hAnsiTheme="minorHAnsi" w:cstheme="minorHAnsi"/>
        </w:rPr>
        <w:t>Loxwood School</w:t>
      </w:r>
      <w:r w:rsidR="00E5707F" w:rsidRPr="00C01613">
        <w:rPr>
          <w:rFonts w:asciiTheme="minorHAnsi" w:hAnsiTheme="minorHAnsi" w:cstheme="minorHAnsi"/>
        </w:rPr>
        <w:t xml:space="preserve"> </w:t>
      </w:r>
      <w:r w:rsidR="00850006" w:rsidRPr="00C01613">
        <w:rPr>
          <w:rFonts w:asciiTheme="minorHAnsi" w:hAnsiTheme="minorHAnsi" w:cstheme="minorHAnsi"/>
        </w:rPr>
        <w:t>takes its res</w:t>
      </w:r>
      <w:r w:rsidR="008922C7" w:rsidRPr="00C01613">
        <w:rPr>
          <w:rFonts w:asciiTheme="minorHAnsi" w:hAnsiTheme="minorHAnsi" w:cstheme="minorHAnsi"/>
        </w:rPr>
        <w:t>p</w:t>
      </w:r>
      <w:r w:rsidR="00850006" w:rsidRPr="00C01613">
        <w:rPr>
          <w:rFonts w:asciiTheme="minorHAnsi" w:hAnsiTheme="minorHAnsi" w:cstheme="minorHAnsi"/>
        </w:rPr>
        <w:t>ons</w:t>
      </w:r>
      <w:r w:rsidR="008922C7" w:rsidRPr="00C01613">
        <w:rPr>
          <w:rFonts w:asciiTheme="minorHAnsi" w:hAnsiTheme="minorHAnsi" w:cstheme="minorHAnsi"/>
        </w:rPr>
        <w:t>i</w:t>
      </w:r>
      <w:r w:rsidR="00850006" w:rsidRPr="00C01613">
        <w:rPr>
          <w:rFonts w:asciiTheme="minorHAnsi" w:hAnsiTheme="minorHAnsi" w:cstheme="minorHAnsi"/>
        </w:rPr>
        <w:t>bility to safegu</w:t>
      </w:r>
      <w:r w:rsidR="00F615DB" w:rsidRPr="00C01613">
        <w:rPr>
          <w:rFonts w:asciiTheme="minorHAnsi" w:hAnsiTheme="minorHAnsi" w:cstheme="minorHAnsi"/>
        </w:rPr>
        <w:t>a</w:t>
      </w:r>
      <w:r w:rsidR="00850006" w:rsidRPr="00C01613">
        <w:rPr>
          <w:rFonts w:asciiTheme="minorHAnsi" w:hAnsiTheme="minorHAnsi" w:cstheme="minorHAnsi"/>
        </w:rPr>
        <w:t>rd children extremely seriously and this school will train and empower all staff to recognise and respond effectively</w:t>
      </w:r>
      <w:r w:rsidR="00585C7F" w:rsidRPr="00C01613">
        <w:rPr>
          <w:rFonts w:asciiTheme="minorHAnsi" w:hAnsiTheme="minorHAnsi" w:cstheme="minorHAnsi"/>
        </w:rPr>
        <w:t xml:space="preserve"> </w:t>
      </w:r>
      <w:r w:rsidR="00850006" w:rsidRPr="00C01613">
        <w:rPr>
          <w:rFonts w:asciiTheme="minorHAnsi" w:hAnsiTheme="minorHAnsi" w:cstheme="minorHAnsi"/>
        </w:rPr>
        <w:t xml:space="preserve">to protect a child who may be at risk of significant harm. </w:t>
      </w:r>
    </w:p>
    <w:p w14:paraId="0CD5F540" w14:textId="3D82E028" w:rsidR="00850006" w:rsidRPr="00C01613" w:rsidRDefault="00213F11" w:rsidP="00F25927">
      <w:pPr>
        <w:pStyle w:val="Heading2"/>
      </w:pPr>
      <w:bookmarkStart w:id="18" w:name="_Toc108700251"/>
      <w:r w:rsidRPr="00C01613">
        <w:t>I</w:t>
      </w:r>
      <w:r w:rsidR="004B4CDC" w:rsidRPr="00C01613">
        <w:t xml:space="preserve">t </w:t>
      </w:r>
      <w:r w:rsidR="00E94468" w:rsidRPr="00C01613">
        <w:t>could h</w:t>
      </w:r>
      <w:r w:rsidR="00850006" w:rsidRPr="00C01613">
        <w:t xml:space="preserve">appen </w:t>
      </w:r>
      <w:bookmarkEnd w:id="18"/>
      <w:r w:rsidR="00B07B80" w:rsidRPr="00C01613">
        <w:t>here.</w:t>
      </w:r>
    </w:p>
    <w:p w14:paraId="36B8F170" w14:textId="05E84462" w:rsidR="008B7B69" w:rsidRPr="00C01613" w:rsidRDefault="008922C7" w:rsidP="00B836FA">
      <w:pPr>
        <w:rPr>
          <w:rFonts w:asciiTheme="minorHAnsi" w:hAnsiTheme="minorHAnsi" w:cstheme="minorHAnsi"/>
        </w:rPr>
      </w:pPr>
      <w:r w:rsidRPr="00C01613">
        <w:rPr>
          <w:rFonts w:asciiTheme="minorHAnsi" w:hAnsiTheme="minorHAnsi" w:cstheme="minorHAnsi"/>
        </w:rPr>
        <w:t xml:space="preserve">We will ensure </w:t>
      </w:r>
      <w:r w:rsidR="00D10547" w:rsidRPr="00C01613">
        <w:rPr>
          <w:rFonts w:asciiTheme="minorHAnsi" w:hAnsiTheme="minorHAnsi" w:cstheme="minorHAnsi"/>
        </w:rPr>
        <w:t xml:space="preserve">that </w:t>
      </w:r>
      <w:r w:rsidRPr="00C01613">
        <w:rPr>
          <w:rFonts w:asciiTheme="minorHAnsi" w:hAnsiTheme="minorHAnsi" w:cstheme="minorHAnsi"/>
        </w:rPr>
        <w:t>a</w:t>
      </w:r>
      <w:r w:rsidR="00850006" w:rsidRPr="00C01613">
        <w:rPr>
          <w:rFonts w:asciiTheme="minorHAnsi" w:hAnsiTheme="minorHAnsi" w:cstheme="minorHAnsi"/>
        </w:rPr>
        <w:t xml:space="preserve">ll staff members </w:t>
      </w:r>
      <w:r w:rsidRPr="00C01613">
        <w:rPr>
          <w:rFonts w:asciiTheme="minorHAnsi" w:hAnsiTheme="minorHAnsi" w:cstheme="minorHAnsi"/>
        </w:rPr>
        <w:t xml:space="preserve">in our school </w:t>
      </w:r>
      <w:r w:rsidR="00850006" w:rsidRPr="00C01613">
        <w:rPr>
          <w:rFonts w:asciiTheme="minorHAnsi" w:hAnsiTheme="minorHAnsi" w:cstheme="minorHAnsi"/>
        </w:rPr>
        <w:t xml:space="preserve">maintain an attitude of ‘it could happen </w:t>
      </w:r>
      <w:r w:rsidRPr="00C01613">
        <w:rPr>
          <w:rFonts w:asciiTheme="minorHAnsi" w:hAnsiTheme="minorHAnsi" w:cstheme="minorHAnsi"/>
        </w:rPr>
        <w:t xml:space="preserve">here’ and feel able to raise concerns either about a child at risk or a member of staff whose behaviour may present a risk to a child. </w:t>
      </w:r>
    </w:p>
    <w:p w14:paraId="094E5BA4" w14:textId="67BBF093" w:rsidR="008B7B69" w:rsidRPr="00C01613" w:rsidRDefault="00BE7A76" w:rsidP="00F25927">
      <w:pPr>
        <w:pStyle w:val="Heading2"/>
      </w:pPr>
      <w:bookmarkStart w:id="19" w:name="_Toc108700252"/>
      <w:r w:rsidRPr="00C01613">
        <w:t xml:space="preserve">Our </w:t>
      </w:r>
      <w:r w:rsidR="008922C7" w:rsidRPr="00C01613">
        <w:t>s</w:t>
      </w:r>
      <w:r w:rsidR="00153EB3" w:rsidRPr="00C01613">
        <w:t>chool will</w:t>
      </w:r>
      <w:bookmarkEnd w:id="19"/>
      <w:r w:rsidR="00695EB6" w:rsidRPr="00C01613">
        <w:t xml:space="preserve"> </w:t>
      </w:r>
      <w:r w:rsidR="00607219" w:rsidRPr="00C01613">
        <w:t xml:space="preserve"> </w:t>
      </w:r>
    </w:p>
    <w:p w14:paraId="0CD5F543" w14:textId="167AF13C" w:rsidR="0060096D"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Have</w:t>
      </w:r>
      <w:r w:rsidR="0060096D" w:rsidRPr="00C01613">
        <w:rPr>
          <w:rFonts w:asciiTheme="minorHAnsi" w:hAnsiTheme="minorHAnsi" w:cstheme="minorHAnsi"/>
        </w:rPr>
        <w:t xml:space="preserve"> safeguarding at the heart of everything we do. </w:t>
      </w:r>
    </w:p>
    <w:p w14:paraId="05855AAD" w14:textId="77777777" w:rsidR="00055AE0" w:rsidRPr="00C01613" w:rsidRDefault="00055AE0" w:rsidP="00BA06C8">
      <w:pPr>
        <w:ind w:left="284"/>
        <w:jc w:val="both"/>
        <w:rPr>
          <w:rFonts w:asciiTheme="minorHAnsi" w:hAnsiTheme="minorHAnsi" w:cstheme="minorHAnsi"/>
        </w:rPr>
      </w:pPr>
    </w:p>
    <w:p w14:paraId="100EEDB3" w14:textId="3460F866" w:rsidR="00055AE0" w:rsidRPr="00C01613" w:rsidRDefault="008A5A66"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 xml:space="preserve">We will maximise opportunities to hear the voice of all of our children and young people and do all we can to understand their lived experience. </w:t>
      </w:r>
    </w:p>
    <w:p w14:paraId="0CD5F544" w14:textId="77777777" w:rsidR="0060096D" w:rsidRPr="00C01613" w:rsidRDefault="0060096D" w:rsidP="00BA06C8">
      <w:pPr>
        <w:ind w:hanging="436"/>
        <w:jc w:val="both"/>
        <w:rPr>
          <w:rFonts w:asciiTheme="minorHAnsi" w:hAnsiTheme="minorHAnsi" w:cstheme="minorHAnsi"/>
        </w:rPr>
      </w:pPr>
    </w:p>
    <w:p w14:paraId="0CD5F545" w14:textId="77777777" w:rsidR="0060096D" w:rsidRPr="00C01613" w:rsidRDefault="0060096D"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Maximise o</w:t>
      </w:r>
      <w:r w:rsidR="00585C7F" w:rsidRPr="00C01613">
        <w:rPr>
          <w:rFonts w:asciiTheme="minorHAnsi" w:hAnsiTheme="minorHAnsi" w:cstheme="minorHAnsi"/>
        </w:rPr>
        <w:t>p</w:t>
      </w:r>
      <w:r w:rsidRPr="00C01613">
        <w:rPr>
          <w:rFonts w:asciiTheme="minorHAnsi" w:hAnsiTheme="minorHAnsi" w:cstheme="minorHAnsi"/>
        </w:rPr>
        <w:t xml:space="preserve">portunities to teach our children / young people how to keep safe both in the real and virtual world. </w:t>
      </w:r>
    </w:p>
    <w:p w14:paraId="0CD5F546" w14:textId="77777777" w:rsidR="0060096D" w:rsidRPr="00C01613" w:rsidRDefault="0060096D" w:rsidP="00BA06C8">
      <w:pPr>
        <w:ind w:hanging="436"/>
        <w:jc w:val="both"/>
        <w:rPr>
          <w:rFonts w:asciiTheme="minorHAnsi" w:hAnsiTheme="minorHAnsi" w:cstheme="minorHAnsi"/>
        </w:rPr>
      </w:pPr>
    </w:p>
    <w:p w14:paraId="0CD5F547" w14:textId="76A314F6" w:rsidR="007A2DE3" w:rsidRPr="00C01613" w:rsidRDefault="00C229EF"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S</w:t>
      </w:r>
      <w:r w:rsidR="007A2DE3" w:rsidRPr="00C01613">
        <w:rPr>
          <w:rFonts w:asciiTheme="minorHAnsi" w:hAnsiTheme="minorHAnsi" w:cstheme="minorHAnsi"/>
        </w:rPr>
        <w:t xml:space="preserve">upport the child’s development in ways that will foster security, </w:t>
      </w:r>
      <w:r w:rsidR="00447737" w:rsidRPr="00C01613">
        <w:rPr>
          <w:rFonts w:asciiTheme="minorHAnsi" w:hAnsiTheme="minorHAnsi" w:cstheme="minorHAnsi"/>
        </w:rPr>
        <w:t>confidence,</w:t>
      </w:r>
      <w:r w:rsidR="007A2DE3" w:rsidRPr="00C01613">
        <w:rPr>
          <w:rFonts w:asciiTheme="minorHAnsi" w:hAnsiTheme="minorHAnsi" w:cstheme="minorHAnsi"/>
        </w:rPr>
        <w:t xml:space="preserve"> and independence</w:t>
      </w:r>
      <w:r w:rsidR="00607219" w:rsidRPr="00C01613">
        <w:rPr>
          <w:rFonts w:asciiTheme="minorHAnsi" w:hAnsiTheme="minorHAnsi" w:cstheme="minorHAnsi"/>
        </w:rPr>
        <w:t>;</w:t>
      </w:r>
    </w:p>
    <w:p w14:paraId="0CD5F548" w14:textId="77777777" w:rsidR="007A2DE3" w:rsidRPr="00C01613" w:rsidRDefault="007A2DE3" w:rsidP="00BA06C8">
      <w:pPr>
        <w:ind w:hanging="436"/>
        <w:jc w:val="both"/>
        <w:rPr>
          <w:rFonts w:asciiTheme="minorHAnsi" w:hAnsiTheme="minorHAnsi" w:cstheme="minorHAnsi"/>
        </w:rPr>
      </w:pPr>
    </w:p>
    <w:p w14:paraId="0CD5F549" w14:textId="63A696EC" w:rsidR="007A2DE3"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Provide</w:t>
      </w:r>
      <w:r w:rsidR="007A2DE3" w:rsidRPr="00C01613">
        <w:rPr>
          <w:rFonts w:asciiTheme="minorHAnsi" w:hAnsiTheme="minorHAnsi" w:cstheme="minorHAnsi"/>
        </w:rPr>
        <w:t xml:space="preserve"> an environment in which children and young peopl</w:t>
      </w:r>
      <w:r w:rsidR="00C677ED" w:rsidRPr="00C01613">
        <w:rPr>
          <w:rFonts w:asciiTheme="minorHAnsi" w:hAnsiTheme="minorHAnsi" w:cstheme="minorHAnsi"/>
        </w:rPr>
        <w:t>e feel safe, secure, valued, respected</w:t>
      </w:r>
      <w:r w:rsidR="00D10547" w:rsidRPr="00C01613">
        <w:rPr>
          <w:rFonts w:asciiTheme="minorHAnsi" w:hAnsiTheme="minorHAnsi" w:cstheme="minorHAnsi"/>
        </w:rPr>
        <w:t xml:space="preserve"> and</w:t>
      </w:r>
      <w:r w:rsidR="00C677ED" w:rsidRPr="00C01613">
        <w:rPr>
          <w:rFonts w:asciiTheme="minorHAnsi" w:hAnsiTheme="minorHAnsi" w:cstheme="minorHAnsi"/>
        </w:rPr>
        <w:t xml:space="preserve"> confident</w:t>
      </w:r>
      <w:r w:rsidR="00585C7F" w:rsidRPr="00C01613">
        <w:rPr>
          <w:rFonts w:asciiTheme="minorHAnsi" w:hAnsiTheme="minorHAnsi" w:cstheme="minorHAnsi"/>
        </w:rPr>
        <w:t xml:space="preserve">. </w:t>
      </w:r>
    </w:p>
    <w:p w14:paraId="4982ACC1" w14:textId="77777777" w:rsidR="00EB508C" w:rsidRPr="00C01613" w:rsidRDefault="00EB508C" w:rsidP="00BA06C8">
      <w:pPr>
        <w:pStyle w:val="ListParagraph"/>
        <w:jc w:val="both"/>
        <w:rPr>
          <w:rFonts w:asciiTheme="minorHAnsi" w:hAnsiTheme="minorHAnsi" w:cstheme="minorHAnsi"/>
        </w:rPr>
      </w:pPr>
    </w:p>
    <w:p w14:paraId="08F8BD4B" w14:textId="12FAB4CB" w:rsidR="00EB508C" w:rsidRPr="00C01613" w:rsidRDefault="00EB508C"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 xml:space="preserve">Recognise </w:t>
      </w:r>
      <w:r w:rsidR="00875639" w:rsidRPr="00C01613">
        <w:rPr>
          <w:rFonts w:asciiTheme="minorHAnsi" w:hAnsiTheme="minorHAnsi" w:cstheme="minorHAnsi"/>
        </w:rPr>
        <w:t xml:space="preserve">where children have suffered abuse and neglect, or other potentially traumatic adverse childhood experiences, this can have a lasting impact throughout childhood, adolescence and into adulthood. </w:t>
      </w:r>
      <w:r w:rsidR="00742527" w:rsidRPr="00C01613">
        <w:rPr>
          <w:rFonts w:asciiTheme="minorHAnsi" w:hAnsiTheme="minorHAnsi" w:cstheme="minorHAnsi"/>
        </w:rPr>
        <w:t>We also recognise i</w:t>
      </w:r>
      <w:r w:rsidR="00875639" w:rsidRPr="00C01613">
        <w:rPr>
          <w:rFonts w:asciiTheme="minorHAnsi" w:hAnsiTheme="minorHAnsi" w:cstheme="minorHAnsi"/>
        </w:rPr>
        <w:t xml:space="preserve">t is key that staff are aware of how these children’s experiences, can impact on their mental health, behaviour, and </w:t>
      </w:r>
      <w:r w:rsidR="00B07B80" w:rsidRPr="00C01613">
        <w:rPr>
          <w:rFonts w:asciiTheme="minorHAnsi" w:hAnsiTheme="minorHAnsi" w:cstheme="minorHAnsi"/>
        </w:rPr>
        <w:t>education.</w:t>
      </w:r>
    </w:p>
    <w:p w14:paraId="0CD5F54A" w14:textId="77777777" w:rsidR="0060096D" w:rsidRPr="00C01613" w:rsidRDefault="0060096D" w:rsidP="00BA06C8">
      <w:pPr>
        <w:ind w:hanging="436"/>
        <w:jc w:val="both"/>
        <w:rPr>
          <w:rFonts w:asciiTheme="minorHAnsi" w:hAnsiTheme="minorHAnsi" w:cstheme="minorHAnsi"/>
        </w:rPr>
      </w:pPr>
    </w:p>
    <w:p w14:paraId="0CD5F54B" w14:textId="3F767515" w:rsidR="0060096D"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Ensure</w:t>
      </w:r>
      <w:r w:rsidR="0060096D" w:rsidRPr="00C01613">
        <w:rPr>
          <w:rFonts w:asciiTheme="minorHAnsi" w:hAnsiTheme="minorHAnsi" w:cstheme="minorHAnsi"/>
        </w:rPr>
        <w:t xml:space="preserve"> that </w:t>
      </w:r>
      <w:r w:rsidR="0060096D" w:rsidRPr="00C01613">
        <w:rPr>
          <w:rFonts w:asciiTheme="minorHAnsi" w:hAnsiTheme="minorHAnsi" w:cstheme="minorHAnsi"/>
          <w:b/>
        </w:rPr>
        <w:t xml:space="preserve">ALL of our children / young people know a member of staff they can </w:t>
      </w:r>
      <w:r w:rsidR="00FF1FA4" w:rsidRPr="00C01613">
        <w:rPr>
          <w:rFonts w:asciiTheme="minorHAnsi" w:hAnsiTheme="minorHAnsi" w:cstheme="minorHAnsi"/>
          <w:b/>
        </w:rPr>
        <w:t>communicate</w:t>
      </w:r>
      <w:r w:rsidR="006626F6" w:rsidRPr="00C01613">
        <w:rPr>
          <w:rFonts w:asciiTheme="minorHAnsi" w:hAnsiTheme="minorHAnsi" w:cstheme="minorHAnsi"/>
          <w:b/>
        </w:rPr>
        <w:t xml:space="preserve"> with</w:t>
      </w:r>
      <w:r w:rsidR="0060096D" w:rsidRPr="00C01613">
        <w:rPr>
          <w:rFonts w:asciiTheme="minorHAnsi" w:hAnsiTheme="minorHAnsi" w:cstheme="minorHAnsi"/>
          <w:b/>
        </w:rPr>
        <w:t xml:space="preserve"> if they are worried about something. </w:t>
      </w:r>
    </w:p>
    <w:p w14:paraId="6017B0B3" w14:textId="77777777" w:rsidR="00B2658B" w:rsidRPr="00C01613" w:rsidRDefault="00B2658B" w:rsidP="00BA06C8">
      <w:pPr>
        <w:ind w:hanging="436"/>
        <w:jc w:val="both"/>
        <w:rPr>
          <w:rFonts w:asciiTheme="minorHAnsi" w:hAnsiTheme="minorHAnsi" w:cstheme="minorHAnsi"/>
        </w:rPr>
      </w:pPr>
    </w:p>
    <w:p w14:paraId="3E766BF0" w14:textId="2E2C7B3A" w:rsidR="00B2658B" w:rsidRPr="00C01613" w:rsidRDefault="00B2658B"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heart.</w:t>
      </w:r>
    </w:p>
    <w:p w14:paraId="0CD5F54C" w14:textId="77777777" w:rsidR="0060096D" w:rsidRPr="00C01613" w:rsidRDefault="0060096D" w:rsidP="00BA06C8">
      <w:pPr>
        <w:ind w:left="720" w:hanging="436"/>
        <w:jc w:val="both"/>
        <w:rPr>
          <w:rFonts w:asciiTheme="minorHAnsi" w:hAnsiTheme="minorHAnsi" w:cstheme="minorHAnsi"/>
        </w:rPr>
      </w:pPr>
    </w:p>
    <w:p w14:paraId="0CD5F54D" w14:textId="5D12E73A" w:rsidR="0060096D"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Make</w:t>
      </w:r>
      <w:r w:rsidR="0060096D" w:rsidRPr="00C01613">
        <w:rPr>
          <w:rFonts w:asciiTheme="minorHAnsi" w:hAnsiTheme="minorHAnsi" w:cstheme="minorHAnsi"/>
        </w:rPr>
        <w:t xml:space="preserve"> sure </w:t>
      </w:r>
      <w:r w:rsidR="00D10D92" w:rsidRPr="00C01613">
        <w:rPr>
          <w:rFonts w:asciiTheme="minorHAnsi" w:hAnsiTheme="minorHAnsi" w:cstheme="minorHAnsi"/>
        </w:rPr>
        <w:t>all</w:t>
      </w:r>
      <w:r w:rsidR="0060096D" w:rsidRPr="00C01613">
        <w:rPr>
          <w:rFonts w:asciiTheme="minorHAnsi" w:hAnsiTheme="minorHAnsi" w:cstheme="minorHAnsi"/>
        </w:rPr>
        <w:t xml:space="preserve"> our staff, </w:t>
      </w:r>
      <w:r w:rsidR="00317753" w:rsidRPr="00C01613">
        <w:rPr>
          <w:rFonts w:asciiTheme="minorHAnsi" w:hAnsiTheme="minorHAnsi" w:cstheme="minorHAnsi"/>
        </w:rPr>
        <w:t>including</w:t>
      </w:r>
      <w:r w:rsidR="0060096D" w:rsidRPr="00C01613">
        <w:rPr>
          <w:rFonts w:asciiTheme="minorHAnsi" w:hAnsiTheme="minorHAnsi" w:cstheme="minorHAnsi"/>
        </w:rPr>
        <w:t xml:space="preserve"> volunteers know how to contact child protection agencies </w:t>
      </w:r>
      <w:r w:rsidR="00585C7F" w:rsidRPr="00C01613">
        <w:rPr>
          <w:rFonts w:asciiTheme="minorHAnsi" w:hAnsiTheme="minorHAnsi" w:cstheme="minorHAnsi"/>
        </w:rPr>
        <w:t>should they need to</w:t>
      </w:r>
      <w:r w:rsidR="0060096D" w:rsidRPr="00C01613">
        <w:rPr>
          <w:rFonts w:asciiTheme="minorHAnsi" w:hAnsiTheme="minorHAnsi" w:cstheme="minorHAnsi"/>
        </w:rPr>
        <w:t>.</w:t>
      </w:r>
    </w:p>
    <w:p w14:paraId="0CD5F54E" w14:textId="77777777" w:rsidR="0060096D" w:rsidRPr="00C01613" w:rsidRDefault="0060096D" w:rsidP="00BA06C8">
      <w:pPr>
        <w:ind w:left="720" w:hanging="436"/>
        <w:jc w:val="both"/>
        <w:rPr>
          <w:rFonts w:asciiTheme="minorHAnsi" w:hAnsiTheme="minorHAnsi" w:cstheme="minorHAnsi"/>
        </w:rPr>
      </w:pPr>
    </w:p>
    <w:p w14:paraId="0CD5F54F" w14:textId="08AADC56" w:rsidR="007A2DE3" w:rsidRPr="00C01613" w:rsidRDefault="00C229EF"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P</w:t>
      </w:r>
      <w:r w:rsidR="007A2DE3" w:rsidRPr="00C01613">
        <w:rPr>
          <w:rFonts w:asciiTheme="minorHAnsi" w:hAnsiTheme="minorHAnsi" w:cstheme="minorHAnsi"/>
        </w:rPr>
        <w:t xml:space="preserve">rovide a systematic means of monitoring children known or thought to be at risk of harm, and ensure we, the school, contribute to assessments of need and support packages for those </w:t>
      </w:r>
      <w:r w:rsidR="00982396" w:rsidRPr="00C01613">
        <w:rPr>
          <w:rFonts w:asciiTheme="minorHAnsi" w:hAnsiTheme="minorHAnsi" w:cstheme="minorHAnsi"/>
        </w:rPr>
        <w:t>children.</w:t>
      </w:r>
    </w:p>
    <w:p w14:paraId="0CD5F550" w14:textId="77777777" w:rsidR="007A2DE3" w:rsidRPr="00C01613" w:rsidRDefault="007A2DE3" w:rsidP="00BA06C8">
      <w:pPr>
        <w:ind w:left="720" w:hanging="436"/>
        <w:jc w:val="both"/>
        <w:rPr>
          <w:rFonts w:asciiTheme="minorHAnsi" w:hAnsiTheme="minorHAnsi" w:cstheme="minorHAnsi"/>
        </w:rPr>
      </w:pPr>
    </w:p>
    <w:p w14:paraId="0CD5F551" w14:textId="3CB6803A" w:rsidR="007A2DE3" w:rsidRPr="00C01613" w:rsidRDefault="00C229EF"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E</w:t>
      </w:r>
      <w:r w:rsidR="007A2DE3" w:rsidRPr="00C01613">
        <w:rPr>
          <w:rFonts w:asciiTheme="minorHAnsi" w:hAnsiTheme="minorHAnsi" w:cstheme="minorHAnsi"/>
        </w:rPr>
        <w:t xml:space="preserve">mphasise the need for good levels of communication between all members of staff and between the school and other </w:t>
      </w:r>
      <w:r w:rsidR="00982396" w:rsidRPr="00C01613">
        <w:rPr>
          <w:rFonts w:asciiTheme="minorHAnsi" w:hAnsiTheme="minorHAnsi" w:cstheme="minorHAnsi"/>
        </w:rPr>
        <w:t>agencies.</w:t>
      </w:r>
    </w:p>
    <w:p w14:paraId="0CD5F552" w14:textId="77777777" w:rsidR="007A2DE3" w:rsidRPr="00C01613" w:rsidRDefault="007A2DE3" w:rsidP="00BA06C8">
      <w:pPr>
        <w:ind w:left="720" w:hanging="436"/>
        <w:jc w:val="both"/>
        <w:rPr>
          <w:rFonts w:asciiTheme="minorHAnsi" w:hAnsiTheme="minorHAnsi" w:cstheme="minorHAnsi"/>
        </w:rPr>
      </w:pPr>
    </w:p>
    <w:p w14:paraId="0CD5F553" w14:textId="232637C8" w:rsidR="007A2DE3" w:rsidRPr="00C01613" w:rsidRDefault="00C229EF"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H</w:t>
      </w:r>
      <w:r w:rsidR="007A2DE3" w:rsidRPr="00C01613">
        <w:rPr>
          <w:rFonts w:asciiTheme="minorHAnsi" w:hAnsiTheme="minorHAnsi" w:cstheme="minorHAnsi"/>
        </w:rPr>
        <w:t>ave and regularly review</w:t>
      </w:r>
      <w:r w:rsidR="00E94468" w:rsidRPr="00C01613">
        <w:rPr>
          <w:rFonts w:asciiTheme="minorHAnsi" w:hAnsiTheme="minorHAnsi" w:cstheme="minorHAnsi"/>
        </w:rPr>
        <w:t>,</w:t>
      </w:r>
      <w:r w:rsidR="007A2DE3" w:rsidRPr="00C01613">
        <w:rPr>
          <w:rFonts w:asciiTheme="minorHAnsi" w:hAnsiTheme="minorHAnsi" w:cstheme="minorHAnsi"/>
        </w:rPr>
        <w:t xml:space="preserve"> a structured procedure within the school which will be followed by all members of the school community in cases of suspected </w:t>
      </w:r>
      <w:r w:rsidR="00982396" w:rsidRPr="00C01613">
        <w:rPr>
          <w:rFonts w:asciiTheme="minorHAnsi" w:hAnsiTheme="minorHAnsi" w:cstheme="minorHAnsi"/>
        </w:rPr>
        <w:t>abuse.</w:t>
      </w:r>
      <w:r w:rsidR="007A2DE3" w:rsidRPr="00C01613">
        <w:rPr>
          <w:rFonts w:asciiTheme="minorHAnsi" w:hAnsiTheme="minorHAnsi" w:cstheme="minorHAnsi"/>
        </w:rPr>
        <w:t xml:space="preserve"> </w:t>
      </w:r>
    </w:p>
    <w:p w14:paraId="0CD5F554" w14:textId="77777777" w:rsidR="007A2DE3" w:rsidRPr="00C01613" w:rsidRDefault="007A2DE3" w:rsidP="00BA06C8">
      <w:pPr>
        <w:ind w:left="720" w:hanging="436"/>
        <w:jc w:val="both"/>
        <w:rPr>
          <w:rFonts w:asciiTheme="minorHAnsi" w:hAnsiTheme="minorHAnsi" w:cstheme="minorHAnsi"/>
        </w:rPr>
      </w:pPr>
    </w:p>
    <w:p w14:paraId="0CD5F555" w14:textId="77A64C51" w:rsidR="007A2DE3" w:rsidRPr="00C01613" w:rsidRDefault="00C229EF"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D</w:t>
      </w:r>
      <w:r w:rsidR="007A2DE3" w:rsidRPr="00C01613">
        <w:rPr>
          <w:rFonts w:asciiTheme="minorHAnsi" w:hAnsiTheme="minorHAnsi" w:cstheme="minorHAnsi"/>
        </w:rPr>
        <w:t>evelop and promote effective working relationships with other agencies</w:t>
      </w:r>
      <w:r w:rsidR="008D75D4" w:rsidRPr="00C01613">
        <w:rPr>
          <w:rFonts w:asciiTheme="minorHAnsi" w:hAnsiTheme="minorHAnsi" w:cstheme="minorHAnsi"/>
        </w:rPr>
        <w:t>,</w:t>
      </w:r>
      <w:r w:rsidR="007A2DE3" w:rsidRPr="00C01613">
        <w:rPr>
          <w:rFonts w:asciiTheme="minorHAnsi" w:hAnsiTheme="minorHAnsi" w:cstheme="minorHAnsi"/>
        </w:rPr>
        <w:t xml:space="preserve"> especially the Police and </w:t>
      </w:r>
      <w:r w:rsidR="00C677ED" w:rsidRPr="00C01613">
        <w:rPr>
          <w:rFonts w:asciiTheme="minorHAnsi" w:hAnsiTheme="minorHAnsi" w:cstheme="minorHAnsi"/>
        </w:rPr>
        <w:t>Children’s Social Care</w:t>
      </w:r>
      <w:r w:rsidR="00562D39" w:rsidRPr="00C01613">
        <w:rPr>
          <w:rFonts w:asciiTheme="minorHAnsi" w:hAnsiTheme="minorHAnsi" w:cstheme="minorHAnsi"/>
        </w:rPr>
        <w:t xml:space="preserve">, including Integrated Prevention &amp; Early Help. </w:t>
      </w:r>
    </w:p>
    <w:p w14:paraId="179412EE" w14:textId="77777777" w:rsidR="006C1A20" w:rsidRPr="00C01613" w:rsidRDefault="006C1A20" w:rsidP="00BA06C8">
      <w:pPr>
        <w:pStyle w:val="ListParagraph"/>
        <w:jc w:val="both"/>
        <w:rPr>
          <w:rFonts w:asciiTheme="minorHAnsi" w:hAnsiTheme="minorHAnsi" w:cstheme="minorHAnsi"/>
        </w:rPr>
      </w:pPr>
    </w:p>
    <w:p w14:paraId="41CAAE78" w14:textId="02AC03BA" w:rsidR="006C1A20" w:rsidRPr="00C01613" w:rsidRDefault="00032690"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 xml:space="preserve">Part of </w:t>
      </w:r>
      <w:r w:rsidR="00FC63B8" w:rsidRPr="00C01613">
        <w:rPr>
          <w:rFonts w:asciiTheme="minorHAnsi" w:hAnsiTheme="minorHAnsi" w:cstheme="minorHAnsi"/>
        </w:rPr>
        <w:t xml:space="preserve">promoting effective working relationships, we are aware </w:t>
      </w:r>
      <w:r w:rsidR="001B6BAA" w:rsidRPr="00C01613">
        <w:rPr>
          <w:rFonts w:asciiTheme="minorHAnsi" w:hAnsiTheme="minorHAnsi" w:cstheme="minorHAnsi"/>
        </w:rPr>
        <w:t xml:space="preserve">of the requirement for children </w:t>
      </w:r>
      <w:r w:rsidR="00FC63B8" w:rsidRPr="00C01613">
        <w:rPr>
          <w:rFonts w:asciiTheme="minorHAnsi" w:hAnsiTheme="minorHAnsi" w:cstheme="minorHAnsi"/>
        </w:rPr>
        <w:t xml:space="preserve">and young people </w:t>
      </w:r>
      <w:r w:rsidR="001B6BAA" w:rsidRPr="00C01613">
        <w:rPr>
          <w:rFonts w:asciiTheme="minorHAnsi" w:hAnsiTheme="minorHAnsi" w:cstheme="minorHAnsi"/>
        </w:rPr>
        <w:t>to have an Appropriate Adult</w:t>
      </w:r>
      <w:r w:rsidR="004C1D6A" w:rsidRPr="00C01613">
        <w:rPr>
          <w:rFonts w:asciiTheme="minorHAnsi" w:hAnsiTheme="minorHAnsi" w:cstheme="minorHAnsi"/>
        </w:rPr>
        <w:t xml:space="preserve"> present in certain circumstances involving the police – for example, during searches. </w:t>
      </w:r>
      <w:r w:rsidR="009B4120" w:rsidRPr="00C01613">
        <w:rPr>
          <w:rFonts w:asciiTheme="minorHAnsi" w:hAnsiTheme="minorHAnsi" w:cstheme="minorHAnsi"/>
        </w:rPr>
        <w:t xml:space="preserve">We will be aware of </w:t>
      </w:r>
      <w:r w:rsidR="001B6BAA" w:rsidRPr="00C01613">
        <w:rPr>
          <w:rFonts w:asciiTheme="minorHAnsi" w:hAnsiTheme="minorHAnsi" w:cstheme="minorHAnsi"/>
        </w:rPr>
        <w:t xml:space="preserve">Statutory guidance - PACE Code C 2019 </w:t>
      </w:r>
      <w:r w:rsidR="009B4120" w:rsidRPr="00C01613">
        <w:rPr>
          <w:rFonts w:asciiTheme="minorHAnsi" w:hAnsiTheme="minorHAnsi" w:cstheme="minorHAnsi"/>
        </w:rPr>
        <w:t>–</w:t>
      </w:r>
      <w:r w:rsidR="001B6BAA" w:rsidRPr="00C01613">
        <w:rPr>
          <w:rFonts w:asciiTheme="minorHAnsi" w:hAnsiTheme="minorHAnsi" w:cstheme="minorHAnsi"/>
        </w:rPr>
        <w:t xml:space="preserve"> </w:t>
      </w:r>
      <w:hyperlink r:id="rId16">
        <w:r w:rsidRPr="00C01613">
          <w:rPr>
            <w:rStyle w:val="Hyperlink"/>
            <w:rFonts w:asciiTheme="minorHAnsi" w:hAnsiTheme="minorHAnsi" w:cstheme="minorHAnsi"/>
          </w:rPr>
          <w:t>https://www.gov.uk/government/publications/pace-code-c-2019/pace-code-c-2019-accessible</w:t>
        </w:r>
      </w:hyperlink>
      <w:r w:rsidR="009B4120" w:rsidRPr="00C01613">
        <w:rPr>
          <w:rFonts w:asciiTheme="minorHAnsi" w:hAnsiTheme="minorHAnsi" w:cstheme="minorHAnsi"/>
        </w:rPr>
        <w:t xml:space="preserve"> and ensure our children and young people are supported</w:t>
      </w:r>
      <w:r w:rsidR="00EB6969" w:rsidRPr="00C01613">
        <w:rPr>
          <w:rFonts w:asciiTheme="minorHAnsi" w:hAnsiTheme="minorHAnsi" w:cstheme="minorHAnsi"/>
        </w:rPr>
        <w:t xml:space="preserve"> as appropriate. </w:t>
      </w:r>
    </w:p>
    <w:p w14:paraId="0CD5F556" w14:textId="77777777" w:rsidR="007A2DE3" w:rsidRPr="00C01613" w:rsidRDefault="007A2DE3" w:rsidP="00BA06C8">
      <w:pPr>
        <w:ind w:left="720" w:hanging="436"/>
        <w:jc w:val="both"/>
        <w:rPr>
          <w:rFonts w:asciiTheme="minorHAnsi" w:hAnsiTheme="minorHAnsi" w:cstheme="minorHAnsi"/>
        </w:rPr>
      </w:pPr>
    </w:p>
    <w:p w14:paraId="0CD5F557" w14:textId="3F6744BA" w:rsidR="00151A7D"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Ensure</w:t>
      </w:r>
      <w:r w:rsidR="007A2DE3" w:rsidRPr="00C01613">
        <w:rPr>
          <w:rFonts w:asciiTheme="minorHAnsi" w:hAnsiTheme="minorHAnsi" w:cstheme="minorHAnsi"/>
        </w:rPr>
        <w:t xml:space="preserve"> that all adults</w:t>
      </w:r>
      <w:r w:rsidR="00AA691B" w:rsidRPr="00C01613">
        <w:rPr>
          <w:rFonts w:asciiTheme="minorHAnsi" w:hAnsiTheme="minorHAnsi" w:cstheme="minorHAnsi"/>
        </w:rPr>
        <w:t xml:space="preserve">, including supply staff, </w:t>
      </w:r>
      <w:r w:rsidR="00982396" w:rsidRPr="00C01613">
        <w:rPr>
          <w:rFonts w:asciiTheme="minorHAnsi" w:hAnsiTheme="minorHAnsi" w:cstheme="minorHAnsi"/>
        </w:rPr>
        <w:t>contractors,</w:t>
      </w:r>
      <w:r w:rsidR="00AA691B" w:rsidRPr="00C01613">
        <w:rPr>
          <w:rFonts w:asciiTheme="minorHAnsi" w:hAnsiTheme="minorHAnsi" w:cstheme="minorHAnsi"/>
        </w:rPr>
        <w:t xml:space="preserve"> and volunteers</w:t>
      </w:r>
      <w:r w:rsidR="00B7094C" w:rsidRPr="00C01613">
        <w:rPr>
          <w:rFonts w:asciiTheme="minorHAnsi" w:hAnsiTheme="minorHAnsi" w:cstheme="minorHAnsi"/>
        </w:rPr>
        <w:t>,</w:t>
      </w:r>
      <w:r w:rsidR="007A2DE3" w:rsidRPr="00C01613">
        <w:rPr>
          <w:rFonts w:asciiTheme="minorHAnsi" w:hAnsiTheme="minorHAnsi" w:cstheme="minorHAnsi"/>
        </w:rPr>
        <w:t xml:space="preserve"> within our school who have access to children have been recruited and checked as to their suitabili</w:t>
      </w:r>
      <w:r w:rsidR="008D75D4" w:rsidRPr="00C01613">
        <w:rPr>
          <w:rFonts w:asciiTheme="minorHAnsi" w:hAnsiTheme="minorHAnsi" w:cstheme="minorHAnsi"/>
        </w:rPr>
        <w:t>ty in accordance with Part 3</w:t>
      </w:r>
      <w:r w:rsidR="007A2DE3" w:rsidRPr="00C01613">
        <w:rPr>
          <w:rFonts w:asciiTheme="minorHAnsi" w:hAnsiTheme="minorHAnsi" w:cstheme="minorHAnsi"/>
        </w:rPr>
        <w:t xml:space="preserve"> of Keeping Children Safe in Education. </w:t>
      </w:r>
      <w:r w:rsidR="00151A7D" w:rsidRPr="00C01613">
        <w:rPr>
          <w:rFonts w:asciiTheme="minorHAnsi" w:hAnsiTheme="minorHAnsi" w:cstheme="minorHAnsi"/>
        </w:rPr>
        <w:t xml:space="preserve"> </w:t>
      </w:r>
    </w:p>
    <w:p w14:paraId="0CD5F558" w14:textId="77777777" w:rsidR="00151A7D" w:rsidRPr="00C01613" w:rsidRDefault="00151A7D" w:rsidP="00BA06C8">
      <w:pPr>
        <w:ind w:left="720" w:hanging="436"/>
        <w:jc w:val="both"/>
        <w:rPr>
          <w:rFonts w:asciiTheme="minorHAnsi" w:hAnsiTheme="minorHAnsi" w:cstheme="minorHAnsi"/>
        </w:rPr>
      </w:pPr>
    </w:p>
    <w:p w14:paraId="0CD5F559" w14:textId="2B6FE480" w:rsidR="007D6B8F"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Have</w:t>
      </w:r>
      <w:r w:rsidR="00151A7D" w:rsidRPr="00C01613">
        <w:rPr>
          <w:rFonts w:asciiTheme="minorHAnsi" w:hAnsiTheme="minorHAnsi" w:cstheme="minorHAnsi"/>
        </w:rPr>
        <w:t xml:space="preserve"> in place, other, up to date policies which support </w:t>
      </w:r>
      <w:r w:rsidR="0028589F" w:rsidRPr="00C01613">
        <w:rPr>
          <w:rFonts w:asciiTheme="minorHAnsi" w:hAnsiTheme="minorHAnsi" w:cstheme="minorHAnsi"/>
        </w:rPr>
        <w:t>safeguarding</w:t>
      </w:r>
      <w:r w:rsidR="005B4203" w:rsidRPr="00C01613">
        <w:rPr>
          <w:rFonts w:asciiTheme="minorHAnsi" w:hAnsiTheme="minorHAnsi" w:cstheme="minorHAnsi"/>
        </w:rPr>
        <w:t xml:space="preserve"> - </w:t>
      </w:r>
      <w:r w:rsidR="00151A7D" w:rsidRPr="00C01613">
        <w:rPr>
          <w:rFonts w:asciiTheme="minorHAnsi" w:hAnsiTheme="minorHAnsi" w:cstheme="minorHAnsi"/>
        </w:rPr>
        <w:t xml:space="preserve">(Please see </w:t>
      </w:r>
      <w:r w:rsidR="005B4203" w:rsidRPr="00C01613">
        <w:rPr>
          <w:rFonts w:asciiTheme="minorHAnsi" w:hAnsiTheme="minorHAnsi" w:cstheme="minorHAnsi"/>
        </w:rPr>
        <w:t xml:space="preserve">the schools safeguarding </w:t>
      </w:r>
      <w:r w:rsidR="004D61C8" w:rsidRPr="00C01613">
        <w:rPr>
          <w:rFonts w:asciiTheme="minorHAnsi" w:hAnsiTheme="minorHAnsi" w:cstheme="minorHAnsi"/>
        </w:rPr>
        <w:t xml:space="preserve">guidebook </w:t>
      </w:r>
      <w:r w:rsidR="00151A7D" w:rsidRPr="00C01613">
        <w:rPr>
          <w:rFonts w:asciiTheme="minorHAnsi" w:hAnsiTheme="minorHAnsi" w:cstheme="minorHAnsi"/>
        </w:rPr>
        <w:t>for a list of su</w:t>
      </w:r>
      <w:r w:rsidR="004D61C8" w:rsidRPr="00C01613">
        <w:rPr>
          <w:rFonts w:asciiTheme="minorHAnsi" w:hAnsiTheme="minorHAnsi" w:cstheme="minorHAnsi"/>
        </w:rPr>
        <w:t>ggested</w:t>
      </w:r>
      <w:r w:rsidR="00151A7D" w:rsidRPr="00C01613">
        <w:rPr>
          <w:rFonts w:asciiTheme="minorHAnsi" w:hAnsiTheme="minorHAnsi" w:cstheme="minorHAnsi"/>
        </w:rPr>
        <w:t xml:space="preserve"> policies.) </w:t>
      </w:r>
    </w:p>
    <w:p w14:paraId="0CD5F55A" w14:textId="77777777" w:rsidR="004C7742" w:rsidRPr="00C01613" w:rsidRDefault="004C7742" w:rsidP="00BA06C8">
      <w:pPr>
        <w:ind w:left="720" w:hanging="436"/>
        <w:jc w:val="both"/>
        <w:rPr>
          <w:rFonts w:asciiTheme="minorHAnsi" w:hAnsiTheme="minorHAnsi" w:cstheme="minorHAnsi"/>
        </w:rPr>
      </w:pPr>
    </w:p>
    <w:p w14:paraId="0CD5F55B" w14:textId="45B011DE" w:rsidR="004C7742" w:rsidRPr="00C01613" w:rsidRDefault="00187BE3"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Make</w:t>
      </w:r>
      <w:r w:rsidR="004C7742" w:rsidRPr="00C01613">
        <w:rPr>
          <w:rFonts w:asciiTheme="minorHAnsi" w:hAnsiTheme="minorHAnsi" w:cstheme="minorHAnsi"/>
        </w:rPr>
        <w:t xml:space="preserve"> sure all staff are aware of the system</w:t>
      </w:r>
      <w:r w:rsidR="00091DDB" w:rsidRPr="00C01613">
        <w:rPr>
          <w:rFonts w:asciiTheme="minorHAnsi" w:hAnsiTheme="minorHAnsi" w:cstheme="minorHAnsi"/>
        </w:rPr>
        <w:t>s</w:t>
      </w:r>
      <w:r w:rsidR="004C7742" w:rsidRPr="00C01613">
        <w:rPr>
          <w:rFonts w:asciiTheme="minorHAnsi" w:hAnsiTheme="minorHAnsi" w:cstheme="minorHAnsi"/>
        </w:rPr>
        <w:t xml:space="preserve"> within school which support safeguarding. We will explain this on induction </w:t>
      </w:r>
      <w:r w:rsidRPr="00C01613">
        <w:rPr>
          <w:rFonts w:asciiTheme="minorHAnsi" w:hAnsiTheme="minorHAnsi" w:cstheme="minorHAnsi"/>
        </w:rPr>
        <w:t>together</w:t>
      </w:r>
      <w:r w:rsidR="004C7742" w:rsidRPr="00C01613">
        <w:rPr>
          <w:rFonts w:asciiTheme="minorHAnsi" w:hAnsiTheme="minorHAnsi" w:cstheme="minorHAnsi"/>
        </w:rPr>
        <w:t xml:space="preserve"> </w:t>
      </w:r>
      <w:r w:rsidR="00982396" w:rsidRPr="00C01613">
        <w:rPr>
          <w:rFonts w:asciiTheme="minorHAnsi" w:hAnsiTheme="minorHAnsi" w:cstheme="minorHAnsi"/>
        </w:rPr>
        <w:t>by sharing</w:t>
      </w:r>
      <w:r w:rsidR="004C7742" w:rsidRPr="00C01613">
        <w:rPr>
          <w:rFonts w:asciiTheme="minorHAnsi" w:hAnsiTheme="minorHAnsi" w:cstheme="minorHAnsi"/>
        </w:rPr>
        <w:t xml:space="preserve"> details of this </w:t>
      </w:r>
      <w:r w:rsidR="003747FA" w:rsidRPr="00C01613">
        <w:rPr>
          <w:rFonts w:asciiTheme="minorHAnsi" w:hAnsiTheme="minorHAnsi" w:cstheme="minorHAnsi"/>
        </w:rPr>
        <w:t>policy, behaviour policy, staff behaviour policy, the school response to children who go missing f</w:t>
      </w:r>
      <w:r w:rsidR="004122F6" w:rsidRPr="00C01613">
        <w:rPr>
          <w:rFonts w:asciiTheme="minorHAnsi" w:hAnsiTheme="minorHAnsi" w:cstheme="minorHAnsi"/>
        </w:rPr>
        <w:t>rom education, and role of the Designated Safeguarding L</w:t>
      </w:r>
      <w:r w:rsidR="003747FA" w:rsidRPr="00C01613">
        <w:rPr>
          <w:rFonts w:asciiTheme="minorHAnsi" w:hAnsiTheme="minorHAnsi" w:cstheme="minorHAnsi"/>
        </w:rPr>
        <w:t>ead.</w:t>
      </w:r>
    </w:p>
    <w:p w14:paraId="1E72584E" w14:textId="77777777" w:rsidR="008F6611" w:rsidRPr="00C01613" w:rsidRDefault="008F6611" w:rsidP="00BA06C8">
      <w:pPr>
        <w:pStyle w:val="ListParagraph"/>
        <w:jc w:val="both"/>
        <w:rPr>
          <w:rFonts w:asciiTheme="minorHAnsi" w:hAnsiTheme="minorHAnsi" w:cstheme="minorHAnsi"/>
        </w:rPr>
      </w:pPr>
    </w:p>
    <w:p w14:paraId="2C3F9636" w14:textId="40985F69" w:rsidR="008F6611" w:rsidRPr="00C01613" w:rsidRDefault="0064586E"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 xml:space="preserve">Whether in respect of </w:t>
      </w:r>
      <w:r w:rsidR="00B7468E" w:rsidRPr="00C01613">
        <w:rPr>
          <w:rFonts w:asciiTheme="minorHAnsi" w:hAnsiTheme="minorHAnsi" w:cstheme="minorHAnsi"/>
        </w:rPr>
        <w:t>child-on-child</w:t>
      </w:r>
      <w:r w:rsidR="009A18D3" w:rsidRPr="00C01613">
        <w:rPr>
          <w:rFonts w:asciiTheme="minorHAnsi" w:hAnsiTheme="minorHAnsi" w:cstheme="minorHAnsi"/>
        </w:rPr>
        <w:t xml:space="preserve"> </w:t>
      </w:r>
      <w:r w:rsidRPr="00C01613">
        <w:rPr>
          <w:rFonts w:asciiTheme="minorHAnsi" w:hAnsiTheme="minorHAnsi" w:cstheme="minorHAnsi"/>
        </w:rPr>
        <w:t xml:space="preserve">abuse or any other safeguarding situation, ALL of OUR STAFF will </w:t>
      </w:r>
      <w:r w:rsidR="00E741D0" w:rsidRPr="00C01613">
        <w:rPr>
          <w:rFonts w:asciiTheme="minorHAnsi" w:hAnsiTheme="minorHAnsi" w:cstheme="minorHAnsi"/>
        </w:rPr>
        <w:t xml:space="preserve">reassure the young person who reports any concerns, that they will be taken seriously and kept safe. </w:t>
      </w:r>
      <w:r w:rsidR="0036289E" w:rsidRPr="00C01613">
        <w:rPr>
          <w:rFonts w:asciiTheme="minorHAnsi" w:hAnsiTheme="minorHAnsi" w:cstheme="minorHAnsi"/>
        </w:rPr>
        <w:t>OUR STAFF WILL NEVER give a young person the impression they are creating a problem by reporting abuse</w:t>
      </w:r>
      <w:r w:rsidR="009F4798" w:rsidRPr="00C01613">
        <w:rPr>
          <w:rFonts w:asciiTheme="minorHAnsi" w:hAnsiTheme="minorHAnsi" w:cstheme="minorHAnsi"/>
        </w:rPr>
        <w:t xml:space="preserve">, sexual violence or sexual harassment </w:t>
      </w:r>
      <w:r w:rsidR="008662CD" w:rsidRPr="00C01613">
        <w:rPr>
          <w:rFonts w:asciiTheme="minorHAnsi" w:hAnsiTheme="minorHAnsi" w:cstheme="minorHAnsi"/>
        </w:rPr>
        <w:t xml:space="preserve">nor should a young person ever be made to feel ashamed for making a report. </w:t>
      </w:r>
    </w:p>
    <w:p w14:paraId="3A3FDFC8" w14:textId="77777777" w:rsidR="000E0AA4" w:rsidRPr="00C01613" w:rsidRDefault="000E0AA4" w:rsidP="00BA06C8">
      <w:pPr>
        <w:pStyle w:val="ListParagraph"/>
        <w:jc w:val="both"/>
        <w:rPr>
          <w:rFonts w:asciiTheme="minorHAnsi" w:hAnsiTheme="minorHAnsi" w:cstheme="minorHAnsi"/>
        </w:rPr>
      </w:pPr>
    </w:p>
    <w:p w14:paraId="3E5ABE35" w14:textId="52DB203C" w:rsidR="000E0AA4" w:rsidRPr="00C01613" w:rsidRDefault="000E0AA4"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 xml:space="preserve">Our staff will also understand </w:t>
      </w:r>
      <w:r w:rsidR="009D47B2" w:rsidRPr="00C01613">
        <w:rPr>
          <w:rFonts w:asciiTheme="minorHAnsi" w:hAnsiTheme="minorHAnsi" w:cstheme="minorHAnsi"/>
        </w:rPr>
        <w:t xml:space="preserve">that the location of where the incident took place will feature in any risk </w:t>
      </w:r>
      <w:r w:rsidR="00B07B80" w:rsidRPr="00C01613">
        <w:rPr>
          <w:rFonts w:asciiTheme="minorHAnsi" w:hAnsiTheme="minorHAnsi" w:cstheme="minorHAnsi"/>
        </w:rPr>
        <w:t>assessments.</w:t>
      </w:r>
      <w:r w:rsidR="009D47B2" w:rsidRPr="00C01613">
        <w:rPr>
          <w:rFonts w:asciiTheme="minorHAnsi" w:hAnsiTheme="minorHAnsi" w:cstheme="minorHAnsi"/>
        </w:rPr>
        <w:t xml:space="preserve"> </w:t>
      </w:r>
    </w:p>
    <w:p w14:paraId="1937E74E" w14:textId="77777777" w:rsidR="009D47B2" w:rsidRPr="00C01613" w:rsidRDefault="009D47B2" w:rsidP="00BA06C8">
      <w:pPr>
        <w:pStyle w:val="ListParagraph"/>
        <w:jc w:val="both"/>
        <w:rPr>
          <w:rFonts w:asciiTheme="minorHAnsi" w:hAnsiTheme="minorHAnsi" w:cstheme="minorHAnsi"/>
        </w:rPr>
      </w:pPr>
    </w:p>
    <w:p w14:paraId="46ADEBB2" w14:textId="1B06D847" w:rsidR="009D47B2" w:rsidRDefault="009D47B2" w:rsidP="00BA06C8">
      <w:pPr>
        <w:pStyle w:val="ListParagraph"/>
        <w:numPr>
          <w:ilvl w:val="0"/>
          <w:numId w:val="13"/>
        </w:numPr>
        <w:ind w:hanging="436"/>
        <w:jc w:val="both"/>
        <w:rPr>
          <w:rFonts w:asciiTheme="minorHAnsi" w:hAnsiTheme="minorHAnsi" w:cstheme="minorHAnsi"/>
        </w:rPr>
      </w:pPr>
      <w:r w:rsidRPr="00C01613">
        <w:rPr>
          <w:rFonts w:asciiTheme="minorHAnsi" w:hAnsiTheme="minorHAnsi" w:cstheme="minorHAnsi"/>
        </w:rPr>
        <w:t xml:space="preserve">Our staff will also recognise </w:t>
      </w:r>
      <w:r w:rsidR="00CC4CF9" w:rsidRPr="00C01613">
        <w:rPr>
          <w:rFonts w:asciiTheme="minorHAnsi" w:hAnsiTheme="minorHAnsi" w:cstheme="minorHAnsi"/>
        </w:rPr>
        <w:t xml:space="preserve">the need to support siblings of all of those involved in any </w:t>
      </w:r>
      <w:r w:rsidR="00B7468E" w:rsidRPr="00C01613">
        <w:rPr>
          <w:rFonts w:asciiTheme="minorHAnsi" w:hAnsiTheme="minorHAnsi" w:cstheme="minorHAnsi"/>
        </w:rPr>
        <w:t>child-on-child</w:t>
      </w:r>
      <w:r w:rsidR="00CC4CF9" w:rsidRPr="00C01613">
        <w:rPr>
          <w:rFonts w:asciiTheme="minorHAnsi" w:hAnsiTheme="minorHAnsi" w:cstheme="minorHAnsi"/>
        </w:rPr>
        <w:t xml:space="preserve"> sexual violence or harassment. </w:t>
      </w:r>
    </w:p>
    <w:p w14:paraId="16BA0A21" w14:textId="77777777" w:rsidR="00BA06C8" w:rsidRPr="00BA06C8" w:rsidRDefault="00BA06C8" w:rsidP="00BA06C8">
      <w:pPr>
        <w:pStyle w:val="ListParagraph"/>
        <w:jc w:val="both"/>
        <w:rPr>
          <w:rFonts w:asciiTheme="minorHAnsi" w:hAnsiTheme="minorHAnsi" w:cstheme="minorHAnsi"/>
        </w:rPr>
      </w:pPr>
    </w:p>
    <w:p w14:paraId="70A3CC32" w14:textId="1796039E" w:rsidR="00BA06C8" w:rsidRDefault="00BA06C8" w:rsidP="00BA06C8">
      <w:pPr>
        <w:jc w:val="both"/>
        <w:rPr>
          <w:rFonts w:asciiTheme="minorHAnsi" w:hAnsiTheme="minorHAnsi" w:cstheme="minorHAnsi"/>
        </w:rPr>
      </w:pPr>
    </w:p>
    <w:p w14:paraId="71157B05" w14:textId="3FA8243F" w:rsidR="00BA06C8" w:rsidRDefault="00BA06C8" w:rsidP="00BA06C8">
      <w:pPr>
        <w:jc w:val="both"/>
        <w:rPr>
          <w:rFonts w:asciiTheme="minorHAnsi" w:hAnsiTheme="minorHAnsi" w:cstheme="minorHAnsi"/>
        </w:rPr>
      </w:pPr>
    </w:p>
    <w:p w14:paraId="30834CAB" w14:textId="77777777" w:rsidR="00BA06C8" w:rsidRDefault="00BA06C8" w:rsidP="00BA06C8">
      <w:pPr>
        <w:jc w:val="both"/>
        <w:rPr>
          <w:rFonts w:asciiTheme="minorHAnsi" w:hAnsiTheme="minorHAnsi" w:cstheme="minorHAnsi"/>
        </w:rPr>
      </w:pPr>
    </w:p>
    <w:p w14:paraId="6BDC98C2" w14:textId="77777777" w:rsidR="00BA06C8" w:rsidRPr="00BA06C8" w:rsidRDefault="00BA06C8" w:rsidP="00BA06C8">
      <w:pPr>
        <w:jc w:val="both"/>
        <w:rPr>
          <w:rFonts w:asciiTheme="minorHAnsi" w:hAnsiTheme="minorHAnsi" w:cstheme="minorHAnsi"/>
        </w:rPr>
      </w:pPr>
    </w:p>
    <w:p w14:paraId="0CD5F55D" w14:textId="4344E9A2" w:rsidR="00127FEC" w:rsidRPr="00C01613" w:rsidRDefault="00127FEC" w:rsidP="00F25927">
      <w:pPr>
        <w:pStyle w:val="Heading2"/>
      </w:pPr>
      <w:bookmarkStart w:id="20" w:name="_Toc108700253"/>
      <w:r w:rsidRPr="00C01613">
        <w:t xml:space="preserve">Voice of the Child – Working Together to Safeguard Children </w:t>
      </w:r>
      <w:r w:rsidR="00813D10" w:rsidRPr="00C01613">
        <w:t>20</w:t>
      </w:r>
      <w:bookmarkEnd w:id="20"/>
      <w:r w:rsidR="00335968" w:rsidRPr="00C01613">
        <w:t>23</w:t>
      </w:r>
      <w:r w:rsidRPr="00C01613">
        <w:t xml:space="preserve">  </w:t>
      </w:r>
      <w:r w:rsidRPr="00C01613">
        <w:tab/>
      </w:r>
    </w:p>
    <w:p w14:paraId="0CD5F55E" w14:textId="6D732007" w:rsidR="00585C7F" w:rsidRPr="00C01613" w:rsidRDefault="00BA06C8" w:rsidP="00B836FA">
      <w:pPr>
        <w:rPr>
          <w:rFonts w:asciiTheme="minorHAnsi" w:hAnsiTheme="minorHAnsi" w:cstheme="minorHAnsi"/>
        </w:rPr>
      </w:pPr>
      <w:r>
        <w:rPr>
          <w:rFonts w:asciiTheme="minorHAnsi" w:hAnsiTheme="minorHAnsi" w:cstheme="minorHAnsi"/>
        </w:rPr>
        <w:t>Loxwood School</w:t>
      </w:r>
      <w:r w:rsidR="006B6F30" w:rsidRPr="00C01613">
        <w:rPr>
          <w:rFonts w:asciiTheme="minorHAnsi" w:hAnsiTheme="minorHAnsi" w:cstheme="minorHAnsi"/>
        </w:rPr>
        <w:t xml:space="preserve"> recognises the findings in Working Together to Safeguard Children </w:t>
      </w:r>
      <w:r w:rsidR="00813D10" w:rsidRPr="00C01613">
        <w:rPr>
          <w:rFonts w:asciiTheme="minorHAnsi" w:hAnsiTheme="minorHAnsi" w:cstheme="minorHAnsi"/>
        </w:rPr>
        <w:t>20</w:t>
      </w:r>
      <w:r w:rsidR="00335968" w:rsidRPr="00C01613">
        <w:rPr>
          <w:rFonts w:asciiTheme="minorHAnsi" w:hAnsiTheme="minorHAnsi" w:cstheme="minorHAnsi"/>
        </w:rPr>
        <w:t>23</w:t>
      </w:r>
      <w:r w:rsidR="006B6F30" w:rsidRPr="00C01613">
        <w:rPr>
          <w:rFonts w:asciiTheme="minorHAnsi" w:hAnsiTheme="minorHAnsi" w:cstheme="minorHAnsi"/>
        </w:rPr>
        <w:t xml:space="preserve">, </w:t>
      </w:r>
      <w:r w:rsidR="00D86BAC" w:rsidRPr="00C01613">
        <w:rPr>
          <w:rFonts w:asciiTheme="minorHAnsi" w:hAnsiTheme="minorHAnsi" w:cstheme="minorHAnsi"/>
        </w:rPr>
        <w:t xml:space="preserve">where children expressed that they wanted an effective </w:t>
      </w:r>
      <w:r w:rsidR="00D62D9F" w:rsidRPr="00C01613">
        <w:rPr>
          <w:rFonts w:asciiTheme="minorHAnsi" w:hAnsiTheme="minorHAnsi" w:cstheme="minorHAnsi"/>
        </w:rPr>
        <w:t>safeguarding</w:t>
      </w:r>
      <w:r w:rsidR="00D86BAC" w:rsidRPr="00C01613">
        <w:rPr>
          <w:rFonts w:asciiTheme="minorHAnsi" w:hAnsiTheme="minorHAnsi" w:cstheme="minorHAnsi"/>
        </w:rPr>
        <w:t xml:space="preserve"> system to </w:t>
      </w:r>
      <w:r w:rsidR="00D10D92" w:rsidRPr="00C01613">
        <w:rPr>
          <w:rFonts w:asciiTheme="minorHAnsi" w:hAnsiTheme="minorHAnsi" w:cstheme="minorHAnsi"/>
        </w:rPr>
        <w:t>be:</w:t>
      </w:r>
      <w:r w:rsidR="00D86BAC" w:rsidRPr="00C01613">
        <w:rPr>
          <w:rFonts w:asciiTheme="minorHAnsi" w:hAnsiTheme="minorHAnsi" w:cstheme="minorHAnsi"/>
        </w:rPr>
        <w:t xml:space="preserve"> </w:t>
      </w:r>
    </w:p>
    <w:p w14:paraId="0CD5F55F" w14:textId="77777777" w:rsidR="00127FEC" w:rsidRPr="00C01613" w:rsidRDefault="00127FEC" w:rsidP="00B836FA">
      <w:pPr>
        <w:rPr>
          <w:rFonts w:asciiTheme="minorHAnsi" w:hAnsiTheme="minorHAnsi" w:cstheme="minorHAnsi"/>
        </w:rPr>
      </w:pPr>
    </w:p>
    <w:p w14:paraId="0CD5F560" w14:textId="63409C9B" w:rsidR="00E34A82" w:rsidRPr="00C01613" w:rsidRDefault="00E34A82"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vigilan</w:t>
      </w:r>
      <w:r w:rsidR="00C229EF" w:rsidRPr="00C01613">
        <w:rPr>
          <w:rFonts w:asciiTheme="minorHAnsi" w:hAnsiTheme="minorHAnsi" w:cstheme="minorHAnsi"/>
        </w:rPr>
        <w:t>t</w:t>
      </w:r>
      <w:r w:rsidRPr="00C01613">
        <w:rPr>
          <w:rFonts w:asciiTheme="minorHAnsi" w:hAnsiTheme="minorHAnsi" w:cstheme="minorHAnsi"/>
        </w:rPr>
        <w:t xml:space="preserve">: to have adults notice when things are troubling </w:t>
      </w:r>
      <w:r w:rsidR="00DF54AB" w:rsidRPr="00C01613">
        <w:rPr>
          <w:rFonts w:asciiTheme="minorHAnsi" w:hAnsiTheme="minorHAnsi" w:cstheme="minorHAnsi"/>
        </w:rPr>
        <w:t>them</w:t>
      </w:r>
    </w:p>
    <w:p w14:paraId="0CD5F561" w14:textId="77777777" w:rsidR="00E34A82" w:rsidRPr="00C01613" w:rsidRDefault="00E34A82"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lastRenderedPageBreak/>
        <w:t>understanding and action</w:t>
      </w:r>
      <w:r w:rsidR="00C229EF" w:rsidRPr="00C01613">
        <w:rPr>
          <w:rFonts w:asciiTheme="minorHAnsi" w:hAnsiTheme="minorHAnsi" w:cstheme="minorHAnsi"/>
        </w:rPr>
        <w:t>ed</w:t>
      </w:r>
      <w:r w:rsidRPr="00C01613">
        <w:rPr>
          <w:rFonts w:asciiTheme="minorHAnsi" w:hAnsiTheme="minorHAnsi" w:cstheme="minorHAnsi"/>
        </w:rPr>
        <w:t xml:space="preserve">: to understand what is happening; to be heard and understood; and to have that understanding acted upon </w:t>
      </w:r>
    </w:p>
    <w:p w14:paraId="0CD5F562" w14:textId="5C3687FC" w:rsidR="00E34A82" w:rsidRPr="00C01613" w:rsidRDefault="00E34A82"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stab</w:t>
      </w:r>
      <w:r w:rsidR="003A14EB" w:rsidRPr="00C01613">
        <w:rPr>
          <w:rFonts w:asciiTheme="minorHAnsi" w:hAnsiTheme="minorHAnsi" w:cstheme="minorHAnsi"/>
        </w:rPr>
        <w:t>le</w:t>
      </w:r>
      <w:r w:rsidRPr="00C01613">
        <w:rPr>
          <w:rFonts w:asciiTheme="minorHAnsi" w:hAnsiTheme="minorHAnsi" w:cstheme="minorHAnsi"/>
        </w:rPr>
        <w:t xml:space="preserve">: to be able to develop an ongoing stable relationship of trust with those helping </w:t>
      </w:r>
      <w:r w:rsidR="00DF54AB" w:rsidRPr="00C01613">
        <w:rPr>
          <w:rFonts w:asciiTheme="minorHAnsi" w:hAnsiTheme="minorHAnsi" w:cstheme="minorHAnsi"/>
        </w:rPr>
        <w:t>them</w:t>
      </w:r>
    </w:p>
    <w:p w14:paraId="0CD5F563" w14:textId="330BBE6A" w:rsidR="00585C7F" w:rsidRPr="00C01613" w:rsidRDefault="00E34A82"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respect</w:t>
      </w:r>
      <w:r w:rsidR="00C229EF" w:rsidRPr="00C01613">
        <w:rPr>
          <w:rFonts w:asciiTheme="minorHAnsi" w:hAnsiTheme="minorHAnsi" w:cstheme="minorHAnsi"/>
        </w:rPr>
        <w:t>ful</w:t>
      </w:r>
      <w:r w:rsidRPr="00C01613">
        <w:rPr>
          <w:rFonts w:asciiTheme="minorHAnsi" w:hAnsiTheme="minorHAnsi" w:cstheme="minorHAnsi"/>
        </w:rPr>
        <w:t xml:space="preserve">: to be treated with the expectation that they are competent rather than </w:t>
      </w:r>
      <w:r w:rsidR="00DF54AB" w:rsidRPr="00C01613">
        <w:rPr>
          <w:rFonts w:asciiTheme="minorHAnsi" w:hAnsiTheme="minorHAnsi" w:cstheme="minorHAnsi"/>
        </w:rPr>
        <w:t>not</w:t>
      </w:r>
    </w:p>
    <w:p w14:paraId="0CD5F564" w14:textId="6A8A6326" w:rsidR="006A62A8" w:rsidRPr="00C01613" w:rsidRDefault="006A62A8"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inform</w:t>
      </w:r>
      <w:r w:rsidR="00C229EF" w:rsidRPr="00C01613">
        <w:rPr>
          <w:rFonts w:asciiTheme="minorHAnsi" w:hAnsiTheme="minorHAnsi" w:cstheme="minorHAnsi"/>
        </w:rPr>
        <w:t>ed</w:t>
      </w:r>
      <w:r w:rsidRPr="00C01613">
        <w:rPr>
          <w:rFonts w:asciiTheme="minorHAnsi" w:hAnsiTheme="minorHAnsi" w:cstheme="minorHAnsi"/>
        </w:rPr>
        <w:t xml:space="preserve"> and engage</w:t>
      </w:r>
      <w:r w:rsidR="00C229EF" w:rsidRPr="00C01613">
        <w:rPr>
          <w:rFonts w:asciiTheme="minorHAnsi" w:hAnsiTheme="minorHAnsi" w:cstheme="minorHAnsi"/>
        </w:rPr>
        <w:t>d</w:t>
      </w:r>
      <w:r w:rsidRPr="00C01613">
        <w:rPr>
          <w:rFonts w:asciiTheme="minorHAnsi" w:hAnsiTheme="minorHAnsi" w:cstheme="minorHAnsi"/>
        </w:rPr>
        <w:t xml:space="preserve">: to be informed about and involved in procedures, decisions, </w:t>
      </w:r>
      <w:r w:rsidR="00447737" w:rsidRPr="00C01613">
        <w:rPr>
          <w:rFonts w:asciiTheme="minorHAnsi" w:hAnsiTheme="minorHAnsi" w:cstheme="minorHAnsi"/>
        </w:rPr>
        <w:t>concerns,</w:t>
      </w:r>
      <w:r w:rsidRPr="00C01613">
        <w:rPr>
          <w:rFonts w:asciiTheme="minorHAnsi" w:hAnsiTheme="minorHAnsi" w:cstheme="minorHAnsi"/>
        </w:rPr>
        <w:t xml:space="preserve"> and </w:t>
      </w:r>
      <w:r w:rsidR="00DF54AB" w:rsidRPr="00C01613">
        <w:rPr>
          <w:rFonts w:asciiTheme="minorHAnsi" w:hAnsiTheme="minorHAnsi" w:cstheme="minorHAnsi"/>
        </w:rPr>
        <w:t>plans</w:t>
      </w:r>
    </w:p>
    <w:p w14:paraId="0CD5F565" w14:textId="635C21EB" w:rsidR="006A62A8" w:rsidRPr="00C01613" w:rsidRDefault="00FF1FA4"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explained</w:t>
      </w:r>
      <w:r w:rsidR="006A62A8" w:rsidRPr="00C01613">
        <w:rPr>
          <w:rFonts w:asciiTheme="minorHAnsi" w:hAnsiTheme="minorHAnsi" w:cstheme="minorHAnsi"/>
        </w:rPr>
        <w:t xml:space="preserve">: to be informed of the outcome of assessments and decisions and reasons when their views have not met with a positive </w:t>
      </w:r>
      <w:r w:rsidR="00DF54AB" w:rsidRPr="00C01613">
        <w:rPr>
          <w:rFonts w:asciiTheme="minorHAnsi" w:hAnsiTheme="minorHAnsi" w:cstheme="minorHAnsi"/>
        </w:rPr>
        <w:t>response</w:t>
      </w:r>
    </w:p>
    <w:p w14:paraId="0CD5F566" w14:textId="46B828C9" w:rsidR="006A62A8" w:rsidRPr="00C01613" w:rsidRDefault="006A62A8"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support</w:t>
      </w:r>
      <w:r w:rsidR="00C229EF" w:rsidRPr="00C01613">
        <w:rPr>
          <w:rFonts w:asciiTheme="minorHAnsi" w:hAnsiTheme="minorHAnsi" w:cstheme="minorHAnsi"/>
        </w:rPr>
        <w:t>ed</w:t>
      </w:r>
      <w:r w:rsidRPr="00C01613">
        <w:rPr>
          <w:rFonts w:asciiTheme="minorHAnsi" w:hAnsiTheme="minorHAnsi" w:cstheme="minorHAnsi"/>
        </w:rPr>
        <w:t xml:space="preserve">: to be provided with support in their own right as well as a member of their </w:t>
      </w:r>
      <w:r w:rsidR="00DF54AB" w:rsidRPr="00C01613">
        <w:rPr>
          <w:rFonts w:asciiTheme="minorHAnsi" w:hAnsiTheme="minorHAnsi" w:cstheme="minorHAnsi"/>
        </w:rPr>
        <w:t>family</w:t>
      </w:r>
    </w:p>
    <w:p w14:paraId="0CD5F567" w14:textId="306E35F0" w:rsidR="006A62A8" w:rsidRPr="00C01613" w:rsidRDefault="006A62A8"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advoca</w:t>
      </w:r>
      <w:r w:rsidR="0024734A" w:rsidRPr="00C01613">
        <w:rPr>
          <w:rFonts w:asciiTheme="minorHAnsi" w:hAnsiTheme="minorHAnsi" w:cstheme="minorHAnsi"/>
        </w:rPr>
        <w:t>ted</w:t>
      </w:r>
      <w:r w:rsidRPr="00C01613">
        <w:rPr>
          <w:rFonts w:asciiTheme="minorHAnsi" w:hAnsiTheme="minorHAnsi" w:cstheme="minorHAnsi"/>
        </w:rPr>
        <w:t xml:space="preserve">: to be provided with advocacy to assist them in putting forward their </w:t>
      </w:r>
      <w:r w:rsidR="00DF54AB" w:rsidRPr="00C01613">
        <w:rPr>
          <w:rFonts w:asciiTheme="minorHAnsi" w:hAnsiTheme="minorHAnsi" w:cstheme="minorHAnsi"/>
        </w:rPr>
        <w:t>views</w:t>
      </w:r>
    </w:p>
    <w:p w14:paraId="0CD5F568" w14:textId="27843EB8" w:rsidR="006A62A8" w:rsidRPr="00C01613" w:rsidRDefault="006A62A8" w:rsidP="00BA06C8">
      <w:pPr>
        <w:pStyle w:val="ListParagraph"/>
        <w:numPr>
          <w:ilvl w:val="0"/>
          <w:numId w:val="14"/>
        </w:numPr>
        <w:jc w:val="both"/>
        <w:rPr>
          <w:rFonts w:asciiTheme="minorHAnsi" w:hAnsiTheme="minorHAnsi" w:cstheme="minorHAnsi"/>
        </w:rPr>
      </w:pPr>
      <w:r w:rsidRPr="00C01613">
        <w:rPr>
          <w:rFonts w:asciiTheme="minorHAnsi" w:hAnsiTheme="minorHAnsi" w:cstheme="minorHAnsi"/>
        </w:rPr>
        <w:t>protecti</w:t>
      </w:r>
      <w:r w:rsidR="0024734A" w:rsidRPr="00C01613">
        <w:rPr>
          <w:rFonts w:asciiTheme="minorHAnsi" w:hAnsiTheme="minorHAnsi" w:cstheme="minorHAnsi"/>
        </w:rPr>
        <w:t>ve</w:t>
      </w:r>
      <w:r w:rsidRPr="00C01613">
        <w:rPr>
          <w:rFonts w:asciiTheme="minorHAnsi" w:hAnsiTheme="minorHAnsi" w:cstheme="minorHAnsi"/>
        </w:rPr>
        <w:t xml:space="preserve">: to be protected against all forms of abuse and discrimination and the right to special protection and help if a </w:t>
      </w:r>
      <w:r w:rsidR="00DF54AB" w:rsidRPr="00C01613">
        <w:rPr>
          <w:rFonts w:asciiTheme="minorHAnsi" w:hAnsiTheme="minorHAnsi" w:cstheme="minorHAnsi"/>
        </w:rPr>
        <w:t>refugee</w:t>
      </w:r>
    </w:p>
    <w:p w14:paraId="0CD5F569" w14:textId="77777777" w:rsidR="006B6F30" w:rsidRPr="00C01613" w:rsidRDefault="006B6F30" w:rsidP="00B836FA">
      <w:pPr>
        <w:rPr>
          <w:rFonts w:asciiTheme="minorHAnsi" w:hAnsiTheme="minorHAnsi" w:cstheme="minorHAnsi"/>
        </w:rPr>
      </w:pPr>
    </w:p>
    <w:p w14:paraId="1D4949A7" w14:textId="77777777" w:rsidR="002E3644" w:rsidRPr="00C01613" w:rsidRDefault="00DD64DC" w:rsidP="00B836FA">
      <w:pPr>
        <w:rPr>
          <w:rFonts w:asciiTheme="minorHAnsi" w:hAnsiTheme="minorHAnsi" w:cstheme="minorHAnsi"/>
        </w:rPr>
      </w:pPr>
      <w:r w:rsidRPr="00C01613">
        <w:rPr>
          <w:rFonts w:asciiTheme="minorHAnsi" w:hAnsiTheme="minorHAnsi" w:cstheme="minorHAnsi"/>
        </w:rPr>
        <w:t xml:space="preserve">We will use this information to support the training of our staff and review this and other policies as appropriate. </w:t>
      </w:r>
      <w:r w:rsidR="00D86BAC" w:rsidRPr="00C01613">
        <w:rPr>
          <w:rFonts w:asciiTheme="minorHAnsi" w:hAnsiTheme="minorHAnsi" w:cstheme="minorHAnsi"/>
        </w:rPr>
        <w:t xml:space="preserve">      </w:t>
      </w:r>
    </w:p>
    <w:p w14:paraId="252239F7" w14:textId="77777777" w:rsidR="002E3644" w:rsidRPr="00C01613" w:rsidRDefault="002E3644" w:rsidP="00B836FA">
      <w:pPr>
        <w:rPr>
          <w:rFonts w:asciiTheme="minorHAnsi" w:hAnsiTheme="minorHAnsi" w:cstheme="minorHAnsi"/>
        </w:rPr>
      </w:pPr>
    </w:p>
    <w:p w14:paraId="4AFD4616" w14:textId="7B5B48A3" w:rsidR="007034F2" w:rsidRPr="00C01613" w:rsidRDefault="005D711E" w:rsidP="00F25927">
      <w:pPr>
        <w:pStyle w:val="Heading2"/>
      </w:pPr>
      <w:bookmarkStart w:id="21" w:name="_Toc108700254"/>
      <w:r w:rsidRPr="00C01613">
        <w:t>C</w:t>
      </w:r>
      <w:r w:rsidR="0014156D" w:rsidRPr="00C01613">
        <w:t>hildren may not feel ready or know how to tell.</w:t>
      </w:r>
      <w:bookmarkEnd w:id="21"/>
      <w:r w:rsidR="0014156D" w:rsidRPr="00C01613">
        <w:t xml:space="preserve"> </w:t>
      </w:r>
      <w:r w:rsidR="002C79DB" w:rsidRPr="00C01613">
        <w:t xml:space="preserve"> </w:t>
      </w:r>
    </w:p>
    <w:p w14:paraId="351A446A" w14:textId="0FF183C7" w:rsidR="002C79DB" w:rsidRPr="00C01613" w:rsidRDefault="002C79DB" w:rsidP="00BA06C8">
      <w:pPr>
        <w:tabs>
          <w:tab w:val="left" w:pos="993"/>
        </w:tabs>
        <w:ind w:left="709"/>
        <w:jc w:val="both"/>
        <w:rPr>
          <w:rFonts w:asciiTheme="minorHAnsi" w:hAnsiTheme="minorHAnsi" w:cstheme="minorHAnsi"/>
        </w:rPr>
      </w:pPr>
      <w:r w:rsidRPr="00C01613">
        <w:rPr>
          <w:rFonts w:asciiTheme="minorHAnsi" w:hAnsiTheme="minorHAnsi" w:cstheme="minorHAnsi"/>
        </w:rPr>
        <w:t>All our staff should be aware that children may not feel ready or know how to tell someone that they are being abused, exploited, or neglected, and/or they may not recognise their experiences as harmful. For example, children may feel embarrassed, humiliated, or being threatened.</w:t>
      </w:r>
      <w:r w:rsidR="00CF5CE2" w:rsidRPr="00C01613">
        <w:rPr>
          <w:rFonts w:asciiTheme="minorHAnsi" w:hAnsiTheme="minorHAnsi" w:cstheme="minorHAnsi"/>
        </w:rPr>
        <w:t xml:space="preserve"> </w:t>
      </w:r>
      <w:r w:rsidR="00BA06C8" w:rsidRPr="00C01613">
        <w:rPr>
          <w:rFonts w:asciiTheme="minorHAnsi" w:hAnsiTheme="minorHAnsi" w:cstheme="minorHAnsi"/>
        </w:rPr>
        <w:t>This</w:t>
      </w:r>
      <w:r w:rsidRPr="00C01613">
        <w:rPr>
          <w:rFonts w:asciiTheme="minorHAnsi" w:hAnsiTheme="minorHAnsi" w:cstheme="minorHAnsi"/>
        </w:rPr>
        <w:t xml:space="preserve"> could be due to their vulnerability, disability and/or sexual orientation or language barriers. This should not prevent staff from having a professional curiosity and speaking to the DSL if they have concerns about a child. It is </w:t>
      </w:r>
      <w:r w:rsidR="005D711E" w:rsidRPr="00C01613">
        <w:rPr>
          <w:rFonts w:asciiTheme="minorHAnsi" w:hAnsiTheme="minorHAnsi" w:cstheme="minorHAnsi"/>
        </w:rPr>
        <w:t>also important that staff determine how best to build trusted relationships with children and young people which facilitate communication.</w:t>
      </w:r>
    </w:p>
    <w:p w14:paraId="1DB9CF48" w14:textId="7C51B44D" w:rsidR="007034F2" w:rsidRPr="00C01613" w:rsidRDefault="007034F2" w:rsidP="007034F2">
      <w:pPr>
        <w:tabs>
          <w:tab w:val="left" w:pos="993"/>
        </w:tabs>
        <w:rPr>
          <w:rFonts w:asciiTheme="minorHAnsi" w:hAnsiTheme="minorHAnsi" w:cstheme="minorHAnsi"/>
        </w:rPr>
      </w:pPr>
    </w:p>
    <w:p w14:paraId="476BB9FD" w14:textId="68E04A4A" w:rsidR="002130C8" w:rsidRPr="00C01613" w:rsidRDefault="002130C8" w:rsidP="00F25927">
      <w:pPr>
        <w:pStyle w:val="Heading2"/>
      </w:pPr>
      <w:bookmarkStart w:id="22" w:name="_Toc108700255"/>
      <w:r w:rsidRPr="00C01613">
        <w:t>Extra</w:t>
      </w:r>
      <w:r w:rsidR="00EB1B8F" w:rsidRPr="00C01613">
        <w:t>-familiar abuse</w:t>
      </w:r>
      <w:bookmarkEnd w:id="22"/>
      <w:r w:rsidR="00EB1B8F" w:rsidRPr="00C01613">
        <w:t xml:space="preserve"> </w:t>
      </w:r>
    </w:p>
    <w:p w14:paraId="657EE22F" w14:textId="101075E7" w:rsidR="007034F2" w:rsidRPr="00C01613" w:rsidRDefault="002130C8" w:rsidP="00BA06C8">
      <w:pPr>
        <w:tabs>
          <w:tab w:val="left" w:pos="993"/>
        </w:tabs>
        <w:ind w:left="709"/>
        <w:jc w:val="both"/>
        <w:rPr>
          <w:rFonts w:asciiTheme="minorHAnsi" w:hAnsiTheme="minorHAnsi" w:cstheme="minorHAnsi"/>
        </w:rPr>
      </w:pPr>
      <w:r w:rsidRPr="00C01613">
        <w:rPr>
          <w:rFonts w:asciiTheme="minorHAnsi" w:hAnsiTheme="minorHAnsi" w:cstheme="minorHAnsi"/>
        </w:rPr>
        <w:t xml:space="preserve">All of our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w:t>
      </w:r>
      <w:r w:rsidR="00DF54AB" w:rsidRPr="00C01613">
        <w:rPr>
          <w:rFonts w:asciiTheme="minorHAnsi" w:hAnsiTheme="minorHAnsi" w:cstheme="minorHAnsi"/>
        </w:rPr>
        <w:t>radicalisation.</w:t>
      </w:r>
      <w:r w:rsidR="007034F2" w:rsidRPr="00C01613">
        <w:rPr>
          <w:rFonts w:asciiTheme="minorHAnsi" w:hAnsiTheme="minorHAnsi" w:cstheme="minorHAnsi"/>
        </w:rPr>
        <w:t xml:space="preserve"> </w:t>
      </w:r>
      <w:r w:rsidR="007034F2" w:rsidRPr="00C01613">
        <w:rPr>
          <w:rFonts w:asciiTheme="minorHAnsi" w:hAnsiTheme="minorHAnsi" w:cstheme="minorHAnsi"/>
        </w:rPr>
        <w:tab/>
      </w:r>
    </w:p>
    <w:p w14:paraId="0CD5F56A" w14:textId="58657889" w:rsidR="007D6B8F" w:rsidRPr="00C01613" w:rsidRDefault="00BA06C8" w:rsidP="00B836FA">
      <w:pPr>
        <w:rPr>
          <w:rFonts w:asciiTheme="minorHAnsi" w:hAnsiTheme="minorHAnsi" w:cstheme="minorHAnsi"/>
        </w:rPr>
      </w:pPr>
      <w:r>
        <w:rPr>
          <w:rFonts w:asciiTheme="minorHAnsi" w:hAnsiTheme="minorHAnsi" w:cstheme="minorHAnsi"/>
        </w:rPr>
        <w:t xml:space="preserve">           </w:t>
      </w:r>
      <w:r w:rsidR="00D86BAC" w:rsidRPr="00C01613">
        <w:rPr>
          <w:rFonts w:asciiTheme="minorHAnsi" w:hAnsiTheme="minorHAnsi" w:cstheme="minorHAnsi"/>
        </w:rPr>
        <w:t xml:space="preserve">                                  </w:t>
      </w:r>
    </w:p>
    <w:p w14:paraId="0CD5F56C" w14:textId="77777777" w:rsidR="00F822A6" w:rsidRPr="00C01613" w:rsidRDefault="00F822A6" w:rsidP="00552588">
      <w:pPr>
        <w:ind w:left="360"/>
        <w:rPr>
          <w:rFonts w:asciiTheme="minorHAnsi" w:hAnsiTheme="minorHAnsi" w:cstheme="minorHAnsi"/>
          <w:b/>
          <w:sz w:val="22"/>
          <w:szCs w:val="22"/>
        </w:rPr>
      </w:pPr>
    </w:p>
    <w:p w14:paraId="0CD5F56D" w14:textId="1D2D3741" w:rsidR="002F5E56" w:rsidRPr="00C01613" w:rsidRDefault="002F5E56" w:rsidP="006E2F50">
      <w:pPr>
        <w:pStyle w:val="Heading1"/>
        <w:ind w:hanging="716"/>
        <w:rPr>
          <w:rFonts w:asciiTheme="minorHAnsi" w:hAnsiTheme="minorHAnsi" w:cstheme="minorHAnsi"/>
          <w:szCs w:val="24"/>
        </w:rPr>
      </w:pPr>
      <w:r w:rsidRPr="00C01613">
        <w:rPr>
          <w:rFonts w:asciiTheme="minorHAnsi" w:hAnsiTheme="minorHAnsi" w:cstheme="minorHAnsi"/>
          <w:szCs w:val="24"/>
        </w:rPr>
        <w:t xml:space="preserve">  </w:t>
      </w:r>
      <w:bookmarkStart w:id="23" w:name="_Toc108700256"/>
      <w:r w:rsidR="0028589F" w:rsidRPr="00C01613">
        <w:rPr>
          <w:rFonts w:asciiTheme="minorHAnsi" w:hAnsiTheme="minorHAnsi" w:cstheme="minorHAnsi"/>
          <w:szCs w:val="24"/>
        </w:rPr>
        <w:t>STATUTORY FRAMEWORK</w:t>
      </w:r>
      <w:bookmarkEnd w:id="23"/>
    </w:p>
    <w:p w14:paraId="4D29014C" w14:textId="3404FCF7" w:rsidR="008B7B69" w:rsidRPr="00C01613" w:rsidRDefault="00061DF2" w:rsidP="00B836FA">
      <w:pPr>
        <w:rPr>
          <w:rFonts w:asciiTheme="minorHAnsi" w:hAnsiTheme="minorHAnsi" w:cstheme="minorHAnsi"/>
        </w:rPr>
      </w:pPr>
      <w:r w:rsidRPr="00C01613">
        <w:rPr>
          <w:rFonts w:asciiTheme="minorHAnsi" w:hAnsiTheme="minorHAnsi" w:cstheme="minorHAnsi"/>
        </w:rPr>
        <w:t xml:space="preserve">Our </w:t>
      </w:r>
      <w:r w:rsidR="007E13D8" w:rsidRPr="00C01613">
        <w:rPr>
          <w:rFonts w:asciiTheme="minorHAnsi" w:hAnsiTheme="minorHAnsi" w:cstheme="minorHAnsi"/>
        </w:rPr>
        <w:t>school will act in accordance with the following</w:t>
      </w:r>
      <w:r w:rsidR="00EE2753" w:rsidRPr="00C01613">
        <w:rPr>
          <w:rFonts w:asciiTheme="minorHAnsi" w:hAnsiTheme="minorHAnsi" w:cstheme="minorHAnsi"/>
        </w:rPr>
        <w:t>;</w:t>
      </w:r>
    </w:p>
    <w:p w14:paraId="0CD5F570" w14:textId="4B418BE7" w:rsidR="008E072F" w:rsidRPr="00C01613" w:rsidRDefault="00332361" w:rsidP="00F25927">
      <w:pPr>
        <w:pStyle w:val="Heading2"/>
      </w:pPr>
      <w:bookmarkStart w:id="24" w:name="_Toc108700257"/>
      <w:r w:rsidRPr="00C01613">
        <w:t>G</w:t>
      </w:r>
      <w:r w:rsidR="00730579" w:rsidRPr="00C01613">
        <w:t xml:space="preserve">overnment </w:t>
      </w:r>
      <w:r w:rsidR="007E13D8" w:rsidRPr="00C01613">
        <w:t>legislation and guidance</w:t>
      </w:r>
      <w:bookmarkEnd w:id="24"/>
    </w:p>
    <w:p w14:paraId="0CD5F571" w14:textId="4D23E5DC" w:rsidR="007E13D8" w:rsidRPr="00C01613" w:rsidRDefault="007E13D8" w:rsidP="00D351CE">
      <w:pPr>
        <w:pStyle w:val="ListParagraph"/>
        <w:numPr>
          <w:ilvl w:val="0"/>
          <w:numId w:val="15"/>
        </w:numPr>
        <w:rPr>
          <w:rFonts w:asciiTheme="minorHAnsi" w:hAnsiTheme="minorHAnsi" w:cstheme="minorHAnsi"/>
        </w:rPr>
      </w:pPr>
      <w:r w:rsidRPr="00C01613">
        <w:rPr>
          <w:rFonts w:asciiTheme="minorHAnsi" w:hAnsiTheme="minorHAnsi" w:cstheme="minorHAnsi"/>
        </w:rPr>
        <w:t>T</w:t>
      </w:r>
      <w:r w:rsidR="00EA06E6" w:rsidRPr="00C01613">
        <w:rPr>
          <w:rFonts w:asciiTheme="minorHAnsi" w:hAnsiTheme="minorHAnsi" w:cstheme="minorHAnsi"/>
        </w:rPr>
        <w:t xml:space="preserve">he Children Act 1989 </w:t>
      </w:r>
      <w:hyperlink r:id="rId17" w:history="1">
        <w:r w:rsidR="00435CBB" w:rsidRPr="00C01613">
          <w:rPr>
            <w:rStyle w:val="Hyperlink"/>
            <w:rFonts w:asciiTheme="minorHAnsi" w:hAnsiTheme="minorHAnsi" w:cstheme="minorHAnsi"/>
          </w:rPr>
          <w:t>https://www.legislation.gov.uk/ukpga/1989/41/contents</w:t>
        </w:r>
      </w:hyperlink>
    </w:p>
    <w:p w14:paraId="0CD5F572" w14:textId="76734A85" w:rsidR="007E13D8" w:rsidRPr="00C01613" w:rsidRDefault="007E13D8" w:rsidP="00D351CE">
      <w:pPr>
        <w:pStyle w:val="ListParagraph"/>
        <w:numPr>
          <w:ilvl w:val="0"/>
          <w:numId w:val="15"/>
        </w:numPr>
        <w:rPr>
          <w:rFonts w:asciiTheme="minorHAnsi" w:hAnsiTheme="minorHAnsi" w:cstheme="minorHAnsi"/>
        </w:rPr>
      </w:pPr>
      <w:r w:rsidRPr="00C01613">
        <w:rPr>
          <w:rFonts w:asciiTheme="minorHAnsi" w:hAnsiTheme="minorHAnsi" w:cstheme="minorHAnsi"/>
        </w:rPr>
        <w:t>The Children Act 2004</w:t>
      </w:r>
      <w:r w:rsidR="00EA06E6" w:rsidRPr="00C01613">
        <w:rPr>
          <w:rFonts w:asciiTheme="minorHAnsi" w:hAnsiTheme="minorHAnsi" w:cstheme="minorHAnsi"/>
        </w:rPr>
        <w:t xml:space="preserve"> </w:t>
      </w:r>
      <w:r w:rsidRPr="00C01613">
        <w:rPr>
          <w:rFonts w:asciiTheme="minorHAnsi" w:hAnsiTheme="minorHAnsi" w:cstheme="minorHAnsi"/>
        </w:rPr>
        <w:t xml:space="preserve"> </w:t>
      </w:r>
      <w:hyperlink r:id="rId18" w:history="1">
        <w:r w:rsidR="00F50EAE" w:rsidRPr="00C01613">
          <w:rPr>
            <w:rStyle w:val="Hyperlink"/>
            <w:rFonts w:asciiTheme="minorHAnsi" w:hAnsiTheme="minorHAnsi" w:cstheme="minorHAnsi"/>
          </w:rPr>
          <w:t>https://www.legislation.gov.uk/ukpga/2004/31/contents</w:t>
        </w:r>
      </w:hyperlink>
    </w:p>
    <w:p w14:paraId="0CD5F573" w14:textId="400D9A4F" w:rsidR="00EA06E6" w:rsidRPr="00C01613" w:rsidRDefault="00C6314D" w:rsidP="00D351CE">
      <w:pPr>
        <w:pStyle w:val="ListParagraph"/>
        <w:numPr>
          <w:ilvl w:val="0"/>
          <w:numId w:val="15"/>
        </w:numPr>
        <w:rPr>
          <w:rFonts w:asciiTheme="minorHAnsi" w:hAnsiTheme="minorHAnsi" w:cstheme="minorHAnsi"/>
          <w:i/>
          <w:iCs/>
        </w:rPr>
      </w:pPr>
      <w:r w:rsidRPr="00C01613">
        <w:rPr>
          <w:rFonts w:asciiTheme="minorHAnsi" w:hAnsiTheme="minorHAnsi" w:cstheme="minorHAnsi"/>
        </w:rPr>
        <w:t>Education Act 2002</w:t>
      </w:r>
      <w:r w:rsidR="00F50EAE" w:rsidRPr="00C01613">
        <w:rPr>
          <w:rFonts w:asciiTheme="minorHAnsi" w:hAnsiTheme="minorHAnsi" w:cstheme="minorHAnsi"/>
        </w:rPr>
        <w:t xml:space="preserve"> </w:t>
      </w:r>
      <w:hyperlink r:id="rId19" w:history="1">
        <w:r w:rsidR="00B4133C" w:rsidRPr="00C01613">
          <w:rPr>
            <w:rStyle w:val="Hyperlink"/>
            <w:rFonts w:asciiTheme="minorHAnsi" w:hAnsiTheme="minorHAnsi" w:cstheme="minorHAnsi"/>
          </w:rPr>
          <w:t>https://www.gov.uk/government/publications/relationships-education-relationships-and-sex-education-rse-and-health-education/about-this-guidance</w:t>
        </w:r>
      </w:hyperlink>
    </w:p>
    <w:p w14:paraId="0CD5F574" w14:textId="1D7509C2" w:rsidR="004A71A6" w:rsidRPr="00C01613" w:rsidRDefault="00EA06E6" w:rsidP="00D351CE">
      <w:pPr>
        <w:pStyle w:val="ListParagraph"/>
        <w:numPr>
          <w:ilvl w:val="0"/>
          <w:numId w:val="15"/>
        </w:numPr>
        <w:rPr>
          <w:rFonts w:asciiTheme="minorHAnsi" w:hAnsiTheme="minorHAnsi" w:cstheme="minorHAnsi"/>
          <w:bCs/>
          <w:color w:val="0070C0"/>
          <w:highlight w:val="yellow"/>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C01613">
        <w:rPr>
          <w:rFonts w:asciiTheme="minorHAnsi" w:hAnsiTheme="minorHAnsi" w:cstheme="minorHAnsi"/>
        </w:rPr>
        <w:t>Keepin</w:t>
      </w:r>
      <w:r w:rsidR="00532E8F" w:rsidRPr="00C01613">
        <w:rPr>
          <w:rFonts w:asciiTheme="minorHAnsi" w:hAnsiTheme="minorHAnsi" w:cstheme="minorHAnsi"/>
        </w:rPr>
        <w:t xml:space="preserve">g Children Safe in Education </w:t>
      </w:r>
      <w:r w:rsidR="00401F5D" w:rsidRPr="00C01613">
        <w:rPr>
          <w:rFonts w:asciiTheme="minorHAnsi" w:hAnsiTheme="minorHAnsi" w:cstheme="minorHAnsi"/>
        </w:rPr>
        <w:t>202</w:t>
      </w:r>
      <w:r w:rsidR="004C05DC" w:rsidRPr="00C01613">
        <w:rPr>
          <w:rFonts w:asciiTheme="minorHAnsi" w:hAnsiTheme="minorHAnsi" w:cstheme="minorHAnsi"/>
        </w:rPr>
        <w:t>4</w:t>
      </w:r>
      <w:r w:rsidR="00401F5D" w:rsidRPr="00C01613">
        <w:rPr>
          <w:rFonts w:asciiTheme="minorHAnsi" w:hAnsiTheme="minorHAnsi" w:cstheme="minorHAnsi"/>
        </w:rPr>
        <w:t xml:space="preserve"> </w:t>
      </w:r>
      <w:hyperlink r:id="rId20" w:history="1">
        <w:r w:rsidR="00C3447C" w:rsidRPr="00C01613">
          <w:rPr>
            <w:rStyle w:val="Hyperlink"/>
            <w:rFonts w:asciiTheme="minorHAnsi" w:hAnsiTheme="minorHAnsi" w:cstheme="minorHAnsi"/>
          </w:rPr>
          <w:t>Keeping children safe in education 2024 (publishing.service.gov.uk)</w:t>
        </w:r>
      </w:hyperlink>
    </w:p>
    <w:p w14:paraId="0CD5F575" w14:textId="3477C6EA" w:rsidR="003861CC" w:rsidRPr="00C01613" w:rsidRDefault="003861CC" w:rsidP="00D351CE">
      <w:pPr>
        <w:pStyle w:val="ListParagraph"/>
        <w:numPr>
          <w:ilvl w:val="0"/>
          <w:numId w:val="15"/>
        </w:numPr>
        <w:rPr>
          <w:rFonts w:asciiTheme="minorHAnsi" w:hAnsiTheme="minorHAnsi" w:cstheme="minorHAnsi"/>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C01613">
        <w:rPr>
          <w:rFonts w:asciiTheme="minorHAnsi" w:hAnsiTheme="minorHAnsi" w:cstheme="minorHAnsi"/>
        </w:rPr>
        <w:t xml:space="preserve">Sexual Violence and sexual harassment between children in schools and colleges </w:t>
      </w:r>
      <w:r w:rsidR="00813D10" w:rsidRPr="00C01613">
        <w:rPr>
          <w:rFonts w:asciiTheme="minorHAnsi" w:hAnsiTheme="minorHAnsi" w:cstheme="minorHAnsi"/>
        </w:rPr>
        <w:t>20</w:t>
      </w:r>
      <w:r w:rsidR="000F135B" w:rsidRPr="00C01613">
        <w:rPr>
          <w:rFonts w:asciiTheme="minorHAnsi" w:hAnsiTheme="minorHAnsi" w:cstheme="minorHAnsi"/>
        </w:rPr>
        <w:t>21</w:t>
      </w:r>
      <w:r w:rsidRPr="00C01613">
        <w:rPr>
          <w:rFonts w:asciiTheme="minorHAnsi" w:hAnsiTheme="minorHAnsi" w:cstheme="minorHAnsi"/>
        </w:rPr>
        <w:t xml:space="preserve">: </w:t>
      </w:r>
      <w:hyperlink r:id="rId21" w:history="1">
        <w:r w:rsidR="00956364" w:rsidRPr="00C01613">
          <w:rPr>
            <w:rStyle w:val="Hyperlink"/>
            <w:rFonts w:asciiTheme="minorHAnsi" w:hAnsiTheme="minorHAnsi" w:cstheme="minorHAnsi"/>
          </w:rPr>
          <w:t>https://assets.publishing.service.gov.uk/government/uploads/system/uploads/attachment_data/file/999239/SVSH_2021.pdf</w:t>
        </w:r>
      </w:hyperlink>
    </w:p>
    <w:p w14:paraId="0CD5F576" w14:textId="77A9123D" w:rsidR="00213F11" w:rsidRPr="00C01613" w:rsidRDefault="00213F11" w:rsidP="00D351CE">
      <w:pPr>
        <w:pStyle w:val="ListParagraph"/>
        <w:numPr>
          <w:ilvl w:val="0"/>
          <w:numId w:val="15"/>
        </w:numPr>
        <w:rPr>
          <w:rFonts w:asciiTheme="minorHAnsi" w:hAnsiTheme="minorHAnsi" w:cstheme="minorHAnsi"/>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C01613">
        <w:rPr>
          <w:rFonts w:asciiTheme="minorHAnsi" w:hAnsiTheme="minorHAnsi" w:cstheme="minorHAnsi"/>
        </w:rPr>
        <w:lastRenderedPageBreak/>
        <w:t>Teaching online safety in school (</w:t>
      </w:r>
      <w:r w:rsidR="008A6017" w:rsidRPr="00C01613">
        <w:rPr>
          <w:rFonts w:asciiTheme="minorHAnsi" w:hAnsiTheme="minorHAnsi" w:cstheme="minorHAnsi"/>
        </w:rPr>
        <w:t>Gov.UK Jan</w:t>
      </w:r>
      <w:r w:rsidRPr="00C01613">
        <w:rPr>
          <w:rFonts w:asciiTheme="minorHAnsi" w:hAnsiTheme="minorHAnsi" w:cstheme="minorHAnsi"/>
        </w:rPr>
        <w:t xml:space="preserve"> 20</w:t>
      </w:r>
      <w:r w:rsidR="00FC4135" w:rsidRPr="00C01613">
        <w:rPr>
          <w:rFonts w:asciiTheme="minorHAnsi" w:hAnsiTheme="minorHAnsi" w:cstheme="minorHAnsi"/>
        </w:rPr>
        <w:t>23</w:t>
      </w:r>
      <w:r w:rsidRPr="00C01613">
        <w:rPr>
          <w:rFonts w:asciiTheme="minorHAnsi" w:hAnsiTheme="minorHAnsi" w:cstheme="minorHAnsi"/>
        </w:rPr>
        <w:t xml:space="preserve">) </w:t>
      </w:r>
      <w:hyperlink r:id="rId22" w:history="1">
        <w:r w:rsidR="00FC4135" w:rsidRPr="00C01613">
          <w:rPr>
            <w:rStyle w:val="Hyperlink"/>
            <w:rFonts w:asciiTheme="minorHAnsi" w:hAnsiTheme="minorHAnsi" w:cstheme="minorHAnsi"/>
          </w:rPr>
          <w:t>Teaching online safety in schools - GOV.UK (www.gov.uk)</w:t>
        </w:r>
      </w:hyperlink>
      <w:r w:rsidR="00FC4135" w:rsidRPr="00C01613">
        <w:rPr>
          <w:rFonts w:asciiTheme="minorHAnsi" w:hAnsiTheme="minorHAnsi" w:cstheme="minorHAnsi"/>
        </w:rPr>
        <w:t xml:space="preserve"> </w:t>
      </w:r>
      <w:hyperlink r:id="rId23" w:history="1">
        <w:r w:rsidR="00FC4135" w:rsidRPr="00C01613">
          <w:rPr>
            <w:rStyle w:val="Hyperlink"/>
            <w:rFonts w:asciiTheme="minorHAnsi" w:hAnsiTheme="minorHAnsi" w:cstheme="minorHAnsi"/>
          </w:rPr>
          <w:t>Teaching online safety in schools - GOV.UK (www.gov.uk)</w:t>
        </w:r>
      </w:hyperlink>
    </w:p>
    <w:p w14:paraId="0CD5F577" w14:textId="4DA8ADDD" w:rsidR="008C6628" w:rsidRPr="00C01613" w:rsidRDefault="00EA06E6" w:rsidP="00D351CE">
      <w:pPr>
        <w:pStyle w:val="ListParagraph"/>
        <w:numPr>
          <w:ilvl w:val="0"/>
          <w:numId w:val="15"/>
        </w:numPr>
        <w:rPr>
          <w:rFonts w:asciiTheme="minorHAnsi" w:hAnsiTheme="minorHAnsi" w:cstheme="minorHAnsi"/>
          <w:b/>
          <w:bCs/>
          <w:highlight w:val="cyan"/>
          <w:lang w:val="en"/>
        </w:rPr>
      </w:pPr>
      <w:r w:rsidRPr="00C01613">
        <w:rPr>
          <w:rFonts w:asciiTheme="minorHAnsi" w:hAnsiTheme="minorHAnsi" w:cstheme="minorHAnsi"/>
        </w:rPr>
        <w:t>Working Tog</w:t>
      </w:r>
      <w:r w:rsidR="00B327B7" w:rsidRPr="00C01613">
        <w:rPr>
          <w:rFonts w:asciiTheme="minorHAnsi" w:hAnsiTheme="minorHAnsi" w:cstheme="minorHAnsi"/>
        </w:rPr>
        <w:t xml:space="preserve">ether to Safeguard Children </w:t>
      </w:r>
      <w:r w:rsidR="00813D10" w:rsidRPr="00C01613">
        <w:rPr>
          <w:rFonts w:asciiTheme="minorHAnsi" w:hAnsiTheme="minorHAnsi" w:cstheme="minorHAnsi"/>
        </w:rPr>
        <w:t>20</w:t>
      </w:r>
      <w:r w:rsidR="004C05DC" w:rsidRPr="00C01613">
        <w:rPr>
          <w:rFonts w:asciiTheme="minorHAnsi" w:hAnsiTheme="minorHAnsi" w:cstheme="minorHAnsi"/>
        </w:rPr>
        <w:t>23</w:t>
      </w:r>
      <w:r w:rsidR="00573F7C" w:rsidRPr="00C01613">
        <w:rPr>
          <w:rFonts w:asciiTheme="minorHAnsi" w:hAnsiTheme="minorHAnsi" w:cstheme="minorHAnsi"/>
        </w:rPr>
        <w:t xml:space="preserve">: </w:t>
      </w:r>
      <w:hyperlink r:id="rId24" w:history="1">
        <w:r w:rsidR="00EC6DF2" w:rsidRPr="00C01613">
          <w:rPr>
            <w:rStyle w:val="Hyperlink"/>
            <w:rFonts w:asciiTheme="minorHAnsi" w:hAnsiTheme="minorHAnsi" w:cstheme="minorHAnsi"/>
          </w:rPr>
          <w:t>https://assets.publishing.service.gov.uk/media/65cb4349a7ded0000c79e4e1/Working_together_to_safeguard_children_2023_-_statutory_guidance.pdf</w:t>
        </w:r>
      </w:hyperlink>
      <w:r w:rsidR="00EC6DF2" w:rsidRPr="00C01613">
        <w:rPr>
          <w:rFonts w:asciiTheme="minorHAnsi" w:hAnsiTheme="minorHAnsi" w:cstheme="minorHAnsi"/>
        </w:rPr>
        <w:t xml:space="preserve"> </w:t>
      </w:r>
    </w:p>
    <w:p w14:paraId="5C5B501B" w14:textId="6D826F38" w:rsidR="001008F7" w:rsidRPr="00C01613" w:rsidRDefault="00E40D3E" w:rsidP="00D351CE">
      <w:pPr>
        <w:pStyle w:val="ListParagraph"/>
        <w:numPr>
          <w:ilvl w:val="0"/>
          <w:numId w:val="15"/>
        </w:numPr>
        <w:rPr>
          <w:rFonts w:asciiTheme="minorHAnsi" w:hAnsiTheme="minorHAnsi" w:cstheme="minorHAnsi"/>
        </w:rPr>
      </w:pPr>
      <w:r w:rsidRPr="00C01613">
        <w:rPr>
          <w:rFonts w:asciiTheme="minorHAnsi" w:hAnsiTheme="minorHAnsi" w:cstheme="minorHAnsi"/>
          <w:bCs/>
          <w:lang w:val="en"/>
        </w:rPr>
        <w:t xml:space="preserve">Regulated Activity in </w:t>
      </w:r>
      <w:r w:rsidR="00BA2B6B" w:rsidRPr="00C01613">
        <w:rPr>
          <w:rFonts w:asciiTheme="minorHAnsi" w:hAnsiTheme="minorHAnsi" w:cstheme="minorHAnsi"/>
          <w:bCs/>
          <w:lang w:val="en"/>
        </w:rPr>
        <w:t>relation</w:t>
      </w:r>
      <w:r w:rsidRPr="00C01613">
        <w:rPr>
          <w:rFonts w:asciiTheme="minorHAnsi" w:hAnsiTheme="minorHAnsi" w:cstheme="minorHAnsi"/>
          <w:bCs/>
          <w:lang w:val="en"/>
        </w:rPr>
        <w:t xml:space="preserve"> to </w:t>
      </w:r>
      <w:r w:rsidR="00BA2B6B" w:rsidRPr="00C01613">
        <w:rPr>
          <w:rFonts w:asciiTheme="minorHAnsi" w:hAnsiTheme="minorHAnsi" w:cstheme="minorHAnsi"/>
          <w:bCs/>
          <w:lang w:val="en"/>
        </w:rPr>
        <w:t>children: scope</w:t>
      </w:r>
      <w:r w:rsidRPr="00C01613">
        <w:rPr>
          <w:rFonts w:asciiTheme="minorHAnsi" w:hAnsiTheme="minorHAnsi" w:cstheme="minorHAnsi"/>
          <w:bCs/>
          <w:lang w:val="en"/>
        </w:rPr>
        <w:t xml:space="preserve"> </w:t>
      </w:r>
      <w:hyperlink r:id="rId25" w:history="1">
        <w:r w:rsidR="001008F7" w:rsidRPr="00C01613">
          <w:rPr>
            <w:rStyle w:val="Hyperlink"/>
            <w:rFonts w:asciiTheme="minorHAnsi" w:hAnsiTheme="minorHAnsi" w:cstheme="minorHAnsi"/>
            <w:bCs/>
            <w:lang w:val="en"/>
          </w:rPr>
          <w:t>https://assets.publishing.service.gov.uk/government/uploads/system/uploads/attachment_data/file/550197/Regulated_activity_in_relation_to_children.pdf</w:t>
        </w:r>
      </w:hyperlink>
    </w:p>
    <w:p w14:paraId="0CD5F579" w14:textId="2593C6F1" w:rsidR="00494069" w:rsidRPr="00C01613" w:rsidRDefault="00EA06E6" w:rsidP="00D351CE">
      <w:pPr>
        <w:pStyle w:val="ListParagraph"/>
        <w:numPr>
          <w:ilvl w:val="0"/>
          <w:numId w:val="15"/>
        </w:numPr>
        <w:rPr>
          <w:rFonts w:asciiTheme="minorHAnsi" w:hAnsiTheme="minorHAnsi" w:cstheme="minorHAnsi"/>
        </w:rPr>
      </w:pPr>
      <w:r w:rsidRPr="00C01613">
        <w:rPr>
          <w:rFonts w:asciiTheme="minorHAnsi" w:hAnsiTheme="minorHAnsi" w:cstheme="minorHAnsi"/>
          <w:lang w:val="en"/>
        </w:rPr>
        <w:t>The Education (</w:t>
      </w:r>
      <w:r w:rsidR="00C95AB6" w:rsidRPr="00C01613">
        <w:rPr>
          <w:rFonts w:asciiTheme="minorHAnsi" w:hAnsiTheme="minorHAnsi" w:cstheme="minorHAnsi"/>
          <w:lang w:val="en"/>
        </w:rPr>
        <w:t>Child</w:t>
      </w:r>
      <w:r w:rsidRPr="00C01613">
        <w:rPr>
          <w:rFonts w:asciiTheme="minorHAnsi" w:hAnsiTheme="minorHAnsi" w:cstheme="minorHAnsi"/>
          <w:lang w:val="en"/>
        </w:rPr>
        <w:t xml:space="preserve"> Information) (England) Regulations 2005 </w:t>
      </w:r>
      <w:hyperlink r:id="rId26" w:history="1">
        <w:r w:rsidR="005B061C" w:rsidRPr="00C01613">
          <w:rPr>
            <w:rStyle w:val="Hyperlink"/>
            <w:rFonts w:asciiTheme="minorHAnsi" w:hAnsiTheme="minorHAnsi" w:cstheme="minorHAnsi"/>
            <w:lang w:val="en"/>
          </w:rPr>
          <w:t>https://www.legislation.gov.uk/uksi/2005/1437/contents</w:t>
        </w:r>
      </w:hyperlink>
    </w:p>
    <w:p w14:paraId="0CD5F57A" w14:textId="0DC7D393" w:rsidR="00044318" w:rsidRPr="00C01613" w:rsidRDefault="00044318"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Prevent Duty for England and Wales (2015) under section 26 of the </w:t>
      </w:r>
      <w:r w:rsidR="00DF54AB" w:rsidRPr="00C01613">
        <w:rPr>
          <w:rFonts w:asciiTheme="minorHAnsi" w:hAnsiTheme="minorHAnsi" w:cstheme="minorHAnsi"/>
        </w:rPr>
        <w:t>Counterterrorism</w:t>
      </w:r>
      <w:r w:rsidRPr="00C01613">
        <w:rPr>
          <w:rFonts w:asciiTheme="minorHAnsi" w:hAnsiTheme="minorHAnsi" w:cstheme="minorHAnsi"/>
        </w:rPr>
        <w:t xml:space="preserve"> and Security Act 2015 </w:t>
      </w:r>
      <w:hyperlink r:id="rId27" w:history="1">
        <w:r w:rsidR="006B6CEF" w:rsidRPr="00C01613">
          <w:rPr>
            <w:rStyle w:val="Hyperlink"/>
            <w:rFonts w:asciiTheme="minorHAnsi" w:hAnsiTheme="minorHAnsi" w:cstheme="minorHAnsi"/>
          </w:rPr>
          <w:t>https://www.gov.uk/government/publications/prevent-duty-guidance</w:t>
        </w:r>
      </w:hyperlink>
    </w:p>
    <w:p w14:paraId="0CD5F57B" w14:textId="6AF987A3" w:rsidR="00044318" w:rsidRPr="00C01613" w:rsidRDefault="00044318"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Section 5B of the Female Genital Mutilation Act 2003 (as inserted by section 74 of the Serious Crime Act 2015) </w:t>
      </w:r>
      <w:hyperlink r:id="rId28" w:history="1">
        <w:r w:rsidR="00E4563A" w:rsidRPr="00C01613">
          <w:rPr>
            <w:rStyle w:val="Hyperlink"/>
            <w:rFonts w:asciiTheme="minorHAnsi" w:hAnsiTheme="minorHAnsi" w:cstheme="minorHAnsi"/>
          </w:rPr>
          <w:t>https://assets.publishing.service.gov.uk/government/uploads/system/uploads/attachment_data/file/573782/FGM_Mandatory_Reporting_-_procedural_information_nov16_FINAL.pdf</w:t>
        </w:r>
      </w:hyperlink>
    </w:p>
    <w:p w14:paraId="0CD5F57C" w14:textId="083A20FC" w:rsidR="00044318" w:rsidRPr="00C01613" w:rsidRDefault="00044318" w:rsidP="00D351CE">
      <w:pPr>
        <w:pStyle w:val="ListParagraph"/>
        <w:numPr>
          <w:ilvl w:val="0"/>
          <w:numId w:val="15"/>
        </w:numPr>
        <w:rPr>
          <w:rFonts w:asciiTheme="minorHAnsi" w:hAnsiTheme="minorHAnsi" w:cstheme="minorHAnsi"/>
        </w:rPr>
      </w:pPr>
      <w:r w:rsidRPr="00C01613">
        <w:rPr>
          <w:rFonts w:asciiTheme="minorHAnsi" w:hAnsiTheme="minorHAnsi" w:cstheme="minorHAnsi"/>
        </w:rPr>
        <w:t>Dealing with Allegations of Abuse against Teachers and Other Staff (2012)</w:t>
      </w:r>
      <w:r w:rsidR="00F54EF1" w:rsidRPr="00C01613">
        <w:rPr>
          <w:rFonts w:asciiTheme="minorHAnsi" w:hAnsiTheme="minorHAnsi" w:cstheme="minorHAnsi"/>
        </w:rPr>
        <w:t xml:space="preserve"> </w:t>
      </w:r>
      <w:hyperlink r:id="rId29" w:history="1">
        <w:r w:rsidR="00F54EF1" w:rsidRPr="00C01613">
          <w:rPr>
            <w:rStyle w:val="Hyperlink"/>
            <w:rFonts w:asciiTheme="minorHAnsi" w:hAnsiTheme="minorHAnsi" w:cstheme="minorHAnsi"/>
          </w:rPr>
          <w:t>https://www.gov.uk/government/publications/allegations-of-abuse-against-teachers-and-non-teaching-staff</w:t>
        </w:r>
      </w:hyperlink>
    </w:p>
    <w:p w14:paraId="0CA6163C" w14:textId="6651A6EB" w:rsidR="00050574" w:rsidRPr="00C01613" w:rsidRDefault="00044318"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Children Missing Education </w:t>
      </w:r>
      <w:hyperlink r:id="rId30" w:history="1">
        <w:r w:rsidR="00050574" w:rsidRPr="00C01613">
          <w:rPr>
            <w:rStyle w:val="Hyperlink"/>
            <w:rFonts w:asciiTheme="minorHAnsi" w:hAnsiTheme="minorHAnsi" w:cstheme="minorHAnsi"/>
          </w:rPr>
          <w:t>https://assets.publishing.service.gov.uk/government/uploads/system/uploads/attachment_data/file/550416/Children_Missing_Education_-_statutory_guidance.pdf</w:t>
        </w:r>
      </w:hyperlink>
    </w:p>
    <w:p w14:paraId="0CD5F57F" w14:textId="0B35FBF6" w:rsidR="00B70DF9" w:rsidRPr="00C01613" w:rsidRDefault="00213F11"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West Sussex Safeguarding Children Partnership and Pan-Sussex </w:t>
      </w:r>
      <w:r w:rsidR="00044318" w:rsidRPr="00C01613">
        <w:rPr>
          <w:rFonts w:asciiTheme="minorHAnsi" w:hAnsiTheme="minorHAnsi" w:cstheme="minorHAnsi"/>
        </w:rPr>
        <w:t xml:space="preserve">safeguarding procedures  </w:t>
      </w:r>
      <w:hyperlink r:id="rId31" w:history="1">
        <w:r w:rsidRPr="00C01613">
          <w:rPr>
            <w:rStyle w:val="Hyperlink"/>
            <w:rFonts w:asciiTheme="minorHAnsi" w:hAnsiTheme="minorHAnsi" w:cstheme="minorHAnsi"/>
          </w:rPr>
          <w:t>West Sussex Safeguarding Children Partnership</w:t>
        </w:r>
      </w:hyperlink>
      <w:r w:rsidRPr="00C01613">
        <w:rPr>
          <w:rFonts w:asciiTheme="minorHAnsi" w:hAnsiTheme="minorHAnsi" w:cstheme="minorHAnsi"/>
        </w:rPr>
        <w:t xml:space="preserve"> </w:t>
      </w:r>
    </w:p>
    <w:p w14:paraId="2407A010" w14:textId="61FB2B53" w:rsidR="005B7D7C" w:rsidRPr="00C01613" w:rsidRDefault="00234555"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The Right to Choose </w:t>
      </w:r>
      <w:r w:rsidR="00884DE7" w:rsidRPr="00C01613">
        <w:rPr>
          <w:rFonts w:asciiTheme="minorHAnsi" w:hAnsiTheme="minorHAnsi" w:cstheme="minorHAnsi"/>
        </w:rPr>
        <w:t xml:space="preserve">– what services and organisations </w:t>
      </w:r>
      <w:r w:rsidR="00FB59F1" w:rsidRPr="00C01613">
        <w:rPr>
          <w:rFonts w:asciiTheme="minorHAnsi" w:hAnsiTheme="minorHAnsi" w:cstheme="minorHAnsi"/>
        </w:rPr>
        <w:t xml:space="preserve">should do to help people at </w:t>
      </w:r>
      <w:r w:rsidR="005B7D7C" w:rsidRPr="00C01613">
        <w:rPr>
          <w:rFonts w:asciiTheme="minorHAnsi" w:hAnsiTheme="minorHAnsi" w:cstheme="minorHAnsi"/>
        </w:rPr>
        <w:t xml:space="preserve">risk of </w:t>
      </w:r>
      <w:r w:rsidR="00884DE7" w:rsidRPr="00C01613">
        <w:rPr>
          <w:rFonts w:asciiTheme="minorHAnsi" w:hAnsiTheme="minorHAnsi" w:cstheme="minorHAnsi"/>
        </w:rPr>
        <w:t>forced marriage</w:t>
      </w:r>
      <w:r w:rsidR="005B7D7C" w:rsidRPr="00C01613">
        <w:rPr>
          <w:rFonts w:asciiTheme="minorHAnsi" w:hAnsiTheme="minorHAnsi" w:cstheme="minorHAnsi"/>
        </w:rPr>
        <w:t xml:space="preserve">. </w:t>
      </w:r>
      <w:hyperlink r:id="rId32" w:history="1">
        <w:r w:rsidR="005B7D7C" w:rsidRPr="00C01613">
          <w:rPr>
            <w:rStyle w:val="Hyperlink"/>
            <w:rFonts w:asciiTheme="minorHAnsi" w:hAnsiTheme="minorHAnsi" w:cstheme="minorHAnsi"/>
          </w:rPr>
          <w:t>https://www.gov.uk/government/publications/the-right-to-choose-government-guidance-on-forced-marriage/multi-agency-statutory-guidance-for-dealing-with-forced-marriage-and-multi-agency-practice-guidelines-handling-cases-of-forced-marriage-accessible</w:t>
        </w:r>
      </w:hyperlink>
    </w:p>
    <w:p w14:paraId="1E83E09D" w14:textId="43078566" w:rsidR="00FA761B" w:rsidRPr="00C01613" w:rsidRDefault="002779BF"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Searching, screening and </w:t>
      </w:r>
      <w:r w:rsidR="00FA761B" w:rsidRPr="00C01613">
        <w:rPr>
          <w:rFonts w:asciiTheme="minorHAnsi" w:hAnsiTheme="minorHAnsi" w:cstheme="minorHAnsi"/>
        </w:rPr>
        <w:t xml:space="preserve">confiscation </w:t>
      </w:r>
      <w:hyperlink r:id="rId33" w:history="1">
        <w:r w:rsidR="00FA761B" w:rsidRPr="00C01613">
          <w:rPr>
            <w:rStyle w:val="Hyperlink"/>
            <w:rFonts w:asciiTheme="minorHAnsi" w:hAnsiTheme="minorHAnsi" w:cstheme="minorHAnsi"/>
          </w:rPr>
          <w:t>https://assets.publishing.service.gov.uk/government/uploads/system/uploads/attachment_data/file/674416/Searching_screening_and_confiscation.pdf</w:t>
        </w:r>
      </w:hyperlink>
    </w:p>
    <w:p w14:paraId="310FCE28" w14:textId="02874AFD" w:rsidR="00234555" w:rsidRPr="00C01613" w:rsidRDefault="00281B32" w:rsidP="00D351CE">
      <w:pPr>
        <w:pStyle w:val="ListParagraph"/>
        <w:numPr>
          <w:ilvl w:val="0"/>
          <w:numId w:val="15"/>
        </w:numPr>
        <w:rPr>
          <w:rFonts w:asciiTheme="minorHAnsi" w:hAnsiTheme="minorHAnsi" w:cstheme="minorHAnsi"/>
        </w:rPr>
      </w:pPr>
      <w:r w:rsidRPr="00C01613">
        <w:rPr>
          <w:rFonts w:asciiTheme="minorHAnsi" w:hAnsiTheme="minorHAnsi" w:cstheme="minorHAnsi"/>
        </w:rPr>
        <w:t xml:space="preserve">The Equality Act 2010 and schools </w:t>
      </w:r>
      <w:r w:rsidR="00884DE7" w:rsidRPr="00C01613">
        <w:rPr>
          <w:rFonts w:asciiTheme="minorHAnsi" w:hAnsiTheme="minorHAnsi" w:cstheme="minorHAnsi"/>
        </w:rPr>
        <w:t xml:space="preserve"> </w:t>
      </w:r>
      <w:hyperlink r:id="rId34" w:history="1">
        <w:r w:rsidR="0012639E" w:rsidRPr="00C01613">
          <w:rPr>
            <w:rStyle w:val="Hyperlink"/>
            <w:rFonts w:asciiTheme="minorHAnsi" w:hAnsiTheme="minorHAnsi" w:cstheme="minorHAnsi"/>
          </w:rPr>
          <w:t>https://www.gov.uk/government/publications/equality-act-2010-advice-for-schools</w:t>
        </w:r>
      </w:hyperlink>
      <w:r w:rsidR="00F674D1" w:rsidRPr="00C01613">
        <w:rPr>
          <w:rFonts w:asciiTheme="minorHAnsi" w:hAnsiTheme="minorHAnsi" w:cstheme="minorHAnsi"/>
        </w:rPr>
        <w:t xml:space="preserve"> &amp; </w:t>
      </w:r>
      <w:hyperlink r:id="rId35" w:history="1">
        <w:r w:rsidR="00970302" w:rsidRPr="00C01613">
          <w:rPr>
            <w:rStyle w:val="Hyperlink"/>
            <w:rFonts w:asciiTheme="minorHAnsi" w:hAnsiTheme="minorHAnsi" w:cstheme="minorHAnsi"/>
          </w:rPr>
          <w:t>https://www.equalityhumanrights.com/en/advice-and-guidance/public-sector-equality-duty</w:t>
        </w:r>
      </w:hyperlink>
    </w:p>
    <w:p w14:paraId="0A9230B7" w14:textId="77777777" w:rsidR="00970302" w:rsidRPr="00C01613" w:rsidRDefault="00970302" w:rsidP="00330BDA">
      <w:pPr>
        <w:ind w:left="709"/>
        <w:rPr>
          <w:rFonts w:asciiTheme="minorHAnsi" w:hAnsiTheme="minorHAnsi" w:cstheme="minorHAnsi"/>
        </w:rPr>
      </w:pPr>
    </w:p>
    <w:p w14:paraId="0CD5F580" w14:textId="77777777" w:rsidR="00B70DF9" w:rsidRPr="00C01613" w:rsidRDefault="00B70DF9" w:rsidP="00B836FA">
      <w:pPr>
        <w:rPr>
          <w:rFonts w:asciiTheme="minorHAnsi" w:hAnsiTheme="minorHAnsi" w:cstheme="minorHAnsi"/>
        </w:rPr>
      </w:pPr>
    </w:p>
    <w:p w14:paraId="0CD5F581" w14:textId="5A25EA19" w:rsidR="003235E4" w:rsidRPr="00C01613" w:rsidRDefault="003235E4" w:rsidP="006E2F50">
      <w:pPr>
        <w:pStyle w:val="Heading1"/>
        <w:ind w:hanging="716"/>
        <w:rPr>
          <w:rFonts w:asciiTheme="minorHAnsi" w:hAnsiTheme="minorHAnsi" w:cstheme="minorHAnsi"/>
          <w:szCs w:val="24"/>
        </w:rPr>
      </w:pPr>
      <w:r w:rsidRPr="00C01613">
        <w:rPr>
          <w:rFonts w:asciiTheme="minorHAnsi" w:hAnsiTheme="minorHAnsi" w:cstheme="minorHAnsi"/>
          <w:szCs w:val="24"/>
        </w:rPr>
        <w:t xml:space="preserve"> </w:t>
      </w:r>
      <w:bookmarkStart w:id="25" w:name="_Toc108700258"/>
      <w:r w:rsidRPr="00C01613">
        <w:rPr>
          <w:rFonts w:asciiTheme="minorHAnsi" w:hAnsiTheme="minorHAnsi" w:cstheme="minorHAnsi"/>
          <w:szCs w:val="24"/>
        </w:rPr>
        <w:t>Confidentiality</w:t>
      </w:r>
      <w:bookmarkEnd w:id="25"/>
    </w:p>
    <w:p w14:paraId="4513776F" w14:textId="43FF6001" w:rsidR="006E2F50" w:rsidRPr="00C01613" w:rsidRDefault="006916F8" w:rsidP="00F25927">
      <w:pPr>
        <w:pStyle w:val="Heading2"/>
      </w:pPr>
      <w:bookmarkStart w:id="26" w:name="_Toc108700259"/>
      <w:r w:rsidRPr="00C01613">
        <w:t>Our School Will:</w:t>
      </w:r>
      <w:bookmarkEnd w:id="26"/>
      <w:r w:rsidRPr="00C01613">
        <w:t xml:space="preserve"> </w:t>
      </w:r>
      <w:r w:rsidR="005A45DC" w:rsidRPr="00C01613">
        <w:t xml:space="preserve"> </w:t>
      </w:r>
    </w:p>
    <w:p w14:paraId="0CD5F583" w14:textId="7DCFDC08" w:rsidR="003235E4" w:rsidRPr="00C01613" w:rsidRDefault="00187BE3" w:rsidP="00BA06C8">
      <w:pPr>
        <w:pStyle w:val="ListParagraph"/>
        <w:numPr>
          <w:ilvl w:val="0"/>
          <w:numId w:val="16"/>
        </w:numPr>
        <w:ind w:left="709" w:hanging="425"/>
        <w:jc w:val="both"/>
        <w:rPr>
          <w:rFonts w:asciiTheme="minorHAnsi" w:hAnsiTheme="minorHAnsi" w:cstheme="minorHAnsi"/>
        </w:rPr>
      </w:pPr>
      <w:bookmarkStart w:id="27" w:name="_Toc491861279"/>
      <w:r w:rsidRPr="00C01613">
        <w:rPr>
          <w:rFonts w:asciiTheme="minorHAnsi" w:hAnsiTheme="minorHAnsi" w:cstheme="minorHAnsi"/>
        </w:rPr>
        <w:t>As</w:t>
      </w:r>
      <w:r w:rsidR="003235E4" w:rsidRPr="00C01613">
        <w:rPr>
          <w:rFonts w:asciiTheme="minorHAnsi" w:hAnsiTheme="minorHAnsi" w:cstheme="minorHAnsi"/>
        </w:rPr>
        <w:t xml:space="preserve"> a general principle</w:t>
      </w:r>
      <w:r w:rsidR="00927971" w:rsidRPr="00C01613">
        <w:rPr>
          <w:rFonts w:asciiTheme="minorHAnsi" w:hAnsiTheme="minorHAnsi" w:cstheme="minorHAnsi"/>
        </w:rPr>
        <w:t>,</w:t>
      </w:r>
      <w:r w:rsidR="003235E4" w:rsidRPr="00C01613">
        <w:rPr>
          <w:rFonts w:asciiTheme="minorHAnsi" w:hAnsiTheme="minorHAnsi" w:cstheme="minorHAnsi"/>
        </w:rPr>
        <w:t xml:space="preserve"> all matters relating to child protection are confidential and should only be shared on a ‘need-to-know’ basis.</w:t>
      </w:r>
      <w:bookmarkEnd w:id="27"/>
    </w:p>
    <w:p w14:paraId="0CD5F584" w14:textId="77777777" w:rsidR="00BE7A76" w:rsidRPr="00C01613" w:rsidRDefault="00BE7A76" w:rsidP="00BA06C8">
      <w:pPr>
        <w:ind w:left="709" w:hanging="425"/>
        <w:jc w:val="both"/>
        <w:rPr>
          <w:rFonts w:asciiTheme="minorHAnsi" w:hAnsiTheme="minorHAnsi" w:cstheme="minorHAnsi"/>
        </w:rPr>
      </w:pPr>
    </w:p>
    <w:p w14:paraId="0CD5F585" w14:textId="46ECD4FC" w:rsidR="003235E4" w:rsidRPr="00C01613" w:rsidRDefault="00187BE3" w:rsidP="00BA06C8">
      <w:pPr>
        <w:pStyle w:val="ListParagraph"/>
        <w:numPr>
          <w:ilvl w:val="0"/>
          <w:numId w:val="16"/>
        </w:numPr>
        <w:ind w:left="709" w:hanging="425"/>
        <w:jc w:val="both"/>
        <w:rPr>
          <w:rFonts w:asciiTheme="minorHAnsi" w:hAnsiTheme="minorHAnsi" w:cstheme="minorHAnsi"/>
        </w:rPr>
      </w:pPr>
      <w:bookmarkStart w:id="28" w:name="_Toc491861280"/>
      <w:r w:rsidRPr="00C01613">
        <w:rPr>
          <w:rFonts w:asciiTheme="minorHAnsi" w:hAnsiTheme="minorHAnsi" w:cstheme="minorHAnsi"/>
        </w:rPr>
        <w:t>The</w:t>
      </w:r>
      <w:r w:rsidR="0023253E" w:rsidRPr="00C01613">
        <w:rPr>
          <w:rFonts w:asciiTheme="minorHAnsi" w:hAnsiTheme="minorHAnsi" w:cstheme="minorHAnsi"/>
        </w:rPr>
        <w:t xml:space="preserve"> </w:t>
      </w:r>
      <w:r w:rsidR="0024734A" w:rsidRPr="00C01613">
        <w:rPr>
          <w:rFonts w:asciiTheme="minorHAnsi" w:hAnsiTheme="minorHAnsi" w:cstheme="minorHAnsi"/>
        </w:rPr>
        <w:t>H</w:t>
      </w:r>
      <w:r w:rsidR="0023253E" w:rsidRPr="00C01613">
        <w:rPr>
          <w:rFonts w:asciiTheme="minorHAnsi" w:hAnsiTheme="minorHAnsi" w:cstheme="minorHAnsi"/>
        </w:rPr>
        <w:t xml:space="preserve">eadteacher or </w:t>
      </w:r>
      <w:r w:rsidR="0024734A" w:rsidRPr="00C01613">
        <w:rPr>
          <w:rFonts w:asciiTheme="minorHAnsi" w:hAnsiTheme="minorHAnsi" w:cstheme="minorHAnsi"/>
        </w:rPr>
        <w:t>D</w:t>
      </w:r>
      <w:r w:rsidR="0023253E" w:rsidRPr="00C01613">
        <w:rPr>
          <w:rFonts w:asciiTheme="minorHAnsi" w:hAnsiTheme="minorHAnsi" w:cstheme="minorHAnsi"/>
        </w:rPr>
        <w:t xml:space="preserve">esignated </w:t>
      </w:r>
      <w:r w:rsidR="0024734A" w:rsidRPr="00C01613">
        <w:rPr>
          <w:rFonts w:asciiTheme="minorHAnsi" w:hAnsiTheme="minorHAnsi" w:cstheme="minorHAnsi"/>
        </w:rPr>
        <w:t>S</w:t>
      </w:r>
      <w:r w:rsidR="0023253E" w:rsidRPr="00C01613">
        <w:rPr>
          <w:rFonts w:asciiTheme="minorHAnsi" w:hAnsiTheme="minorHAnsi" w:cstheme="minorHAnsi"/>
        </w:rPr>
        <w:t xml:space="preserve">afeguarding </w:t>
      </w:r>
      <w:r w:rsidR="0024734A" w:rsidRPr="00C01613">
        <w:rPr>
          <w:rFonts w:asciiTheme="minorHAnsi" w:hAnsiTheme="minorHAnsi" w:cstheme="minorHAnsi"/>
        </w:rPr>
        <w:t>L</w:t>
      </w:r>
      <w:r w:rsidR="003235E4" w:rsidRPr="00C01613">
        <w:rPr>
          <w:rFonts w:asciiTheme="minorHAnsi" w:hAnsiTheme="minorHAnsi" w:cstheme="minorHAnsi"/>
        </w:rPr>
        <w:t xml:space="preserve">ead will disclose any </w:t>
      </w:r>
      <w:r w:rsidR="00153EB3" w:rsidRPr="00C01613">
        <w:rPr>
          <w:rFonts w:asciiTheme="minorHAnsi" w:hAnsiTheme="minorHAnsi" w:cstheme="minorHAnsi"/>
        </w:rPr>
        <w:t>child</w:t>
      </w:r>
      <w:r w:rsidR="00F5478A" w:rsidRPr="00C01613">
        <w:rPr>
          <w:rFonts w:asciiTheme="minorHAnsi" w:hAnsiTheme="minorHAnsi" w:cstheme="minorHAnsi"/>
        </w:rPr>
        <w:t xml:space="preserve"> p</w:t>
      </w:r>
      <w:r w:rsidR="003235E4" w:rsidRPr="00C01613">
        <w:rPr>
          <w:rFonts w:asciiTheme="minorHAnsi" w:hAnsiTheme="minorHAnsi" w:cstheme="minorHAnsi"/>
        </w:rPr>
        <w:t xml:space="preserve">rotection related information about a child to other members of staff on a </w:t>
      </w:r>
      <w:r w:rsidR="00F45F05" w:rsidRPr="00C01613">
        <w:rPr>
          <w:rFonts w:asciiTheme="minorHAnsi" w:hAnsiTheme="minorHAnsi" w:cstheme="minorHAnsi"/>
        </w:rPr>
        <w:t>need-to-know</w:t>
      </w:r>
      <w:r w:rsidR="003235E4" w:rsidRPr="00C01613">
        <w:rPr>
          <w:rFonts w:asciiTheme="minorHAnsi" w:hAnsiTheme="minorHAnsi" w:cstheme="minorHAnsi"/>
        </w:rPr>
        <w:t xml:space="preserve"> basis only</w:t>
      </w:r>
      <w:bookmarkEnd w:id="28"/>
      <w:r w:rsidR="008B4C95" w:rsidRPr="00C01613">
        <w:rPr>
          <w:rFonts w:asciiTheme="minorHAnsi" w:hAnsiTheme="minorHAnsi" w:cstheme="minorHAnsi"/>
        </w:rPr>
        <w:t>, where the receiving member of staff can play an active role in safeguarding that child</w:t>
      </w:r>
      <w:r w:rsidR="00710FD1" w:rsidRPr="00C01613">
        <w:rPr>
          <w:rFonts w:asciiTheme="minorHAnsi" w:hAnsiTheme="minorHAnsi" w:cstheme="minorHAnsi"/>
        </w:rPr>
        <w:t xml:space="preserve"> or supporting their education outcomes. </w:t>
      </w:r>
      <w:r w:rsidR="008B4C95" w:rsidRPr="00C01613">
        <w:rPr>
          <w:rFonts w:asciiTheme="minorHAnsi" w:hAnsiTheme="minorHAnsi" w:cstheme="minorHAnsi"/>
        </w:rPr>
        <w:t xml:space="preserve"> </w:t>
      </w:r>
    </w:p>
    <w:p w14:paraId="0CD5F586" w14:textId="77777777" w:rsidR="00BE7A76" w:rsidRPr="00C01613" w:rsidRDefault="00BE7A76" w:rsidP="00BA06C8">
      <w:pPr>
        <w:ind w:left="709" w:hanging="425"/>
        <w:jc w:val="both"/>
        <w:rPr>
          <w:rFonts w:asciiTheme="minorHAnsi" w:hAnsiTheme="minorHAnsi" w:cstheme="minorHAnsi"/>
        </w:rPr>
      </w:pPr>
    </w:p>
    <w:p w14:paraId="0CD5F587" w14:textId="77777777" w:rsidR="00BE7A76" w:rsidRPr="00C01613" w:rsidRDefault="00187BE3" w:rsidP="00BA06C8">
      <w:pPr>
        <w:pStyle w:val="ListParagraph"/>
        <w:numPr>
          <w:ilvl w:val="0"/>
          <w:numId w:val="16"/>
        </w:numPr>
        <w:ind w:left="709" w:hanging="425"/>
        <w:jc w:val="both"/>
        <w:rPr>
          <w:rFonts w:asciiTheme="minorHAnsi" w:hAnsiTheme="minorHAnsi" w:cstheme="minorHAnsi"/>
        </w:rPr>
      </w:pPr>
      <w:bookmarkStart w:id="29" w:name="_Toc491861281"/>
      <w:r w:rsidRPr="00C01613">
        <w:rPr>
          <w:rFonts w:asciiTheme="minorHAnsi" w:hAnsiTheme="minorHAnsi" w:cstheme="minorHAnsi"/>
        </w:rPr>
        <w:t>All</w:t>
      </w:r>
      <w:r w:rsidR="003235E4" w:rsidRPr="00C01613">
        <w:rPr>
          <w:rFonts w:asciiTheme="minorHAnsi" w:hAnsiTheme="minorHAnsi" w:cstheme="minorHAnsi"/>
        </w:rPr>
        <w:t xml:space="preserve"> staff must be aware that they have a professional responsibility to share information with other agencies in order to safeguard children.</w:t>
      </w:r>
      <w:bookmarkStart w:id="30" w:name="_Toc491861282"/>
      <w:bookmarkEnd w:id="29"/>
    </w:p>
    <w:p w14:paraId="0CD5F588" w14:textId="77777777" w:rsidR="00BE7A76" w:rsidRPr="00C01613" w:rsidRDefault="00BE7A76" w:rsidP="00BA06C8">
      <w:pPr>
        <w:ind w:left="709" w:hanging="425"/>
        <w:jc w:val="both"/>
        <w:rPr>
          <w:rFonts w:asciiTheme="minorHAnsi" w:hAnsiTheme="minorHAnsi" w:cstheme="minorHAnsi"/>
        </w:rPr>
      </w:pPr>
    </w:p>
    <w:p w14:paraId="0CD5F589" w14:textId="188E8E45" w:rsidR="003235E4" w:rsidRPr="00C01613" w:rsidRDefault="00187BE3" w:rsidP="00BA06C8">
      <w:pPr>
        <w:pStyle w:val="ListParagraph"/>
        <w:numPr>
          <w:ilvl w:val="0"/>
          <w:numId w:val="16"/>
        </w:numPr>
        <w:ind w:left="709" w:hanging="425"/>
        <w:jc w:val="both"/>
        <w:rPr>
          <w:rFonts w:asciiTheme="minorHAnsi" w:hAnsiTheme="minorHAnsi" w:cstheme="minorHAnsi"/>
        </w:rPr>
      </w:pPr>
      <w:r w:rsidRPr="00C01613">
        <w:rPr>
          <w:rFonts w:asciiTheme="minorHAnsi" w:hAnsiTheme="minorHAnsi" w:cstheme="minorHAnsi"/>
        </w:rPr>
        <w:t>All</w:t>
      </w:r>
      <w:r w:rsidR="003235E4" w:rsidRPr="00C01613">
        <w:rPr>
          <w:rFonts w:asciiTheme="minorHAnsi" w:hAnsiTheme="minorHAnsi" w:cstheme="minorHAnsi"/>
        </w:rPr>
        <w:t xml:space="preserve"> staff must be aware that they cannot promise a child to keep secrets if doing so might compromise th</w:t>
      </w:r>
      <w:r w:rsidR="001F2BD3" w:rsidRPr="00C01613">
        <w:rPr>
          <w:rFonts w:asciiTheme="minorHAnsi" w:hAnsiTheme="minorHAnsi" w:cstheme="minorHAnsi"/>
        </w:rPr>
        <w:t xml:space="preserve">at or another </w:t>
      </w:r>
      <w:r w:rsidR="003235E4" w:rsidRPr="00C01613">
        <w:rPr>
          <w:rFonts w:asciiTheme="minorHAnsi" w:hAnsiTheme="minorHAnsi" w:cstheme="minorHAnsi"/>
        </w:rPr>
        <w:t>child’s safety or wellbeing.</w:t>
      </w:r>
      <w:bookmarkEnd w:id="30"/>
    </w:p>
    <w:p w14:paraId="0CD5F58A" w14:textId="77777777" w:rsidR="00BE7A76" w:rsidRPr="00C01613" w:rsidRDefault="00BE7A76" w:rsidP="00BA06C8">
      <w:pPr>
        <w:ind w:left="709" w:hanging="425"/>
        <w:jc w:val="both"/>
        <w:rPr>
          <w:rFonts w:asciiTheme="minorHAnsi" w:hAnsiTheme="minorHAnsi" w:cstheme="minorHAnsi"/>
        </w:rPr>
      </w:pPr>
    </w:p>
    <w:p w14:paraId="0CD5F58B" w14:textId="5A512159" w:rsidR="00ED5C3A" w:rsidRPr="00C01613" w:rsidRDefault="00187BE3" w:rsidP="00BA06C8">
      <w:pPr>
        <w:pStyle w:val="ListParagraph"/>
        <w:numPr>
          <w:ilvl w:val="0"/>
          <w:numId w:val="16"/>
        </w:numPr>
        <w:ind w:left="709" w:hanging="425"/>
        <w:jc w:val="both"/>
        <w:rPr>
          <w:rFonts w:asciiTheme="minorHAnsi" w:hAnsiTheme="minorHAnsi" w:cstheme="minorHAnsi"/>
        </w:rPr>
      </w:pPr>
      <w:bookmarkStart w:id="31" w:name="_Toc491861283"/>
      <w:r w:rsidRPr="00C01613">
        <w:rPr>
          <w:rFonts w:asciiTheme="minorHAnsi" w:hAnsiTheme="minorHAnsi" w:cstheme="minorHAnsi"/>
        </w:rPr>
        <w:lastRenderedPageBreak/>
        <w:t>The</w:t>
      </w:r>
      <w:r w:rsidR="003235E4" w:rsidRPr="00C01613">
        <w:rPr>
          <w:rFonts w:asciiTheme="minorHAnsi" w:hAnsiTheme="minorHAnsi" w:cstheme="minorHAnsi"/>
        </w:rPr>
        <w:t xml:space="preserve"> intention to refer a child to Children’s</w:t>
      </w:r>
      <w:r w:rsidR="00927971" w:rsidRPr="00C01613">
        <w:rPr>
          <w:rFonts w:asciiTheme="minorHAnsi" w:hAnsiTheme="minorHAnsi" w:cstheme="minorHAnsi"/>
        </w:rPr>
        <w:t xml:space="preserve"> Social Care will be shared with parents</w:t>
      </w:r>
      <w:r w:rsidR="003235E4" w:rsidRPr="00C01613">
        <w:rPr>
          <w:rFonts w:asciiTheme="minorHAnsi" w:hAnsiTheme="minorHAnsi" w:cstheme="minorHAnsi"/>
        </w:rPr>
        <w:t xml:space="preserve">/carers unless to do so could put the child at greater risk of </w:t>
      </w:r>
      <w:r w:rsidR="00061DF2" w:rsidRPr="00C01613">
        <w:rPr>
          <w:rFonts w:asciiTheme="minorHAnsi" w:hAnsiTheme="minorHAnsi" w:cstheme="minorHAnsi"/>
        </w:rPr>
        <w:t>harm or</w:t>
      </w:r>
      <w:r w:rsidR="003235E4" w:rsidRPr="00C01613">
        <w:rPr>
          <w:rFonts w:asciiTheme="minorHAnsi" w:hAnsiTheme="minorHAnsi" w:cstheme="minorHAnsi"/>
        </w:rPr>
        <w:t xml:space="preserve"> impede a criminal investigation. If in doubt, advice should be sought from the</w:t>
      </w:r>
      <w:r w:rsidR="00593BAC" w:rsidRPr="00C01613">
        <w:rPr>
          <w:rFonts w:asciiTheme="minorHAnsi" w:hAnsiTheme="minorHAnsi" w:cstheme="minorHAnsi"/>
        </w:rPr>
        <w:t xml:space="preserve"> Integrated Front Door. </w:t>
      </w:r>
      <w:bookmarkEnd w:id="31"/>
    </w:p>
    <w:p w14:paraId="547DE4AD" w14:textId="77777777" w:rsidR="00873497" w:rsidRPr="00C01613" w:rsidRDefault="00873497" w:rsidP="00BA06C8">
      <w:pPr>
        <w:ind w:left="709" w:hanging="425"/>
        <w:jc w:val="both"/>
        <w:rPr>
          <w:rFonts w:asciiTheme="minorHAnsi" w:hAnsiTheme="minorHAnsi" w:cstheme="minorHAnsi"/>
        </w:rPr>
      </w:pPr>
    </w:p>
    <w:p w14:paraId="13355CC5" w14:textId="4F7044A9" w:rsidR="00327521" w:rsidRPr="00EE2A08" w:rsidRDefault="00333AC6" w:rsidP="00BA06C8">
      <w:pPr>
        <w:pStyle w:val="ListParagraph"/>
        <w:numPr>
          <w:ilvl w:val="0"/>
          <w:numId w:val="16"/>
        </w:numPr>
        <w:ind w:left="709" w:hanging="425"/>
        <w:jc w:val="both"/>
        <w:rPr>
          <w:rFonts w:asciiTheme="minorHAnsi" w:hAnsiTheme="minorHAnsi" w:cstheme="minorHAnsi"/>
        </w:rPr>
      </w:pPr>
      <w:r w:rsidRPr="00C01613">
        <w:rPr>
          <w:rFonts w:asciiTheme="minorHAnsi" w:hAnsiTheme="minorHAnsi" w:cstheme="minorHAnsi"/>
        </w:rPr>
        <w:t xml:space="preserve">KCSiE very clearly outlines the expectations </w:t>
      </w:r>
      <w:r w:rsidR="00340D61" w:rsidRPr="00C01613">
        <w:rPr>
          <w:rFonts w:asciiTheme="minorHAnsi" w:hAnsiTheme="minorHAnsi" w:cstheme="minorHAnsi"/>
        </w:rPr>
        <w:t xml:space="preserve">on our </w:t>
      </w:r>
      <w:r w:rsidR="00C9550F" w:rsidRPr="00C01613">
        <w:rPr>
          <w:rFonts w:asciiTheme="minorHAnsi" w:hAnsiTheme="minorHAnsi" w:cstheme="minorHAnsi"/>
        </w:rPr>
        <w:t>Designated Safeguarding Lead</w:t>
      </w:r>
      <w:r w:rsidR="00604912" w:rsidRPr="00C01613">
        <w:rPr>
          <w:rFonts w:asciiTheme="minorHAnsi" w:hAnsiTheme="minorHAnsi" w:cstheme="minorHAnsi"/>
        </w:rPr>
        <w:t xml:space="preserve"> (DSL) </w:t>
      </w:r>
      <w:r w:rsidR="008739ED" w:rsidRPr="00C01613">
        <w:rPr>
          <w:rFonts w:asciiTheme="minorHAnsi" w:hAnsiTheme="minorHAnsi" w:cstheme="minorHAnsi"/>
        </w:rPr>
        <w:t xml:space="preserve">in </w:t>
      </w:r>
      <w:r w:rsidR="00084A26" w:rsidRPr="00C01613">
        <w:rPr>
          <w:rFonts w:asciiTheme="minorHAnsi" w:hAnsiTheme="minorHAnsi" w:cstheme="minorHAnsi"/>
        </w:rPr>
        <w:t xml:space="preserve">promoting the educational outcomes for children </w:t>
      </w:r>
      <w:r w:rsidR="006C5A28" w:rsidRPr="00C01613">
        <w:rPr>
          <w:rFonts w:asciiTheme="minorHAnsi" w:hAnsiTheme="minorHAnsi" w:cstheme="minorHAnsi"/>
        </w:rPr>
        <w:t xml:space="preserve">by sharing </w:t>
      </w:r>
      <w:r w:rsidR="006C5A28" w:rsidRPr="00BA06C8">
        <w:rPr>
          <w:rFonts w:asciiTheme="minorHAnsi" w:hAnsiTheme="minorHAnsi" w:cstheme="minorHAnsi"/>
        </w:rPr>
        <w:t xml:space="preserve">information about the welfare, </w:t>
      </w:r>
      <w:r w:rsidR="00340D61" w:rsidRPr="00BA06C8">
        <w:rPr>
          <w:rFonts w:asciiTheme="minorHAnsi" w:hAnsiTheme="minorHAnsi" w:cstheme="minorHAnsi"/>
          <w:lang w:bidi="en-GB"/>
        </w:rPr>
        <w:t>safeguarding and child protection issues that children, including children with a social worker, are experiencing, or have experienced</w:t>
      </w:r>
      <w:r w:rsidR="00335FD6" w:rsidRPr="00BA06C8">
        <w:rPr>
          <w:rFonts w:asciiTheme="minorHAnsi" w:hAnsiTheme="minorHAnsi" w:cstheme="minorHAnsi"/>
          <w:lang w:bidi="en-GB"/>
        </w:rPr>
        <w:t xml:space="preserve">. </w:t>
      </w:r>
      <w:r w:rsidR="009041F5" w:rsidRPr="00BA06C8">
        <w:rPr>
          <w:rFonts w:asciiTheme="minorHAnsi" w:hAnsiTheme="minorHAnsi" w:cstheme="minorHAnsi"/>
          <w:lang w:bidi="en-GB"/>
        </w:rPr>
        <w:t>Our school will follow this guidance.</w:t>
      </w:r>
      <w:r w:rsidR="009041F5" w:rsidRPr="00C01613">
        <w:rPr>
          <w:rFonts w:asciiTheme="minorHAnsi" w:hAnsiTheme="minorHAnsi" w:cstheme="minorHAnsi"/>
          <w:lang w:bidi="en-GB"/>
        </w:rPr>
        <w:t xml:space="preserve">  </w:t>
      </w:r>
    </w:p>
    <w:p w14:paraId="038EC50E" w14:textId="78F59F7A" w:rsidR="00327521" w:rsidRPr="00EE2A08" w:rsidRDefault="00335FD6" w:rsidP="00BA06C8">
      <w:pPr>
        <w:pStyle w:val="ListParagraph"/>
        <w:numPr>
          <w:ilvl w:val="0"/>
          <w:numId w:val="17"/>
        </w:numPr>
        <w:jc w:val="both"/>
        <w:rPr>
          <w:rFonts w:asciiTheme="minorHAnsi" w:hAnsiTheme="minorHAnsi" w:cstheme="minorHAnsi"/>
        </w:rPr>
      </w:pPr>
      <w:r w:rsidRPr="00C01613">
        <w:rPr>
          <w:rFonts w:asciiTheme="minorHAnsi" w:hAnsiTheme="minorHAnsi" w:cstheme="minorHAnsi"/>
          <w:lang w:bidi="en-GB"/>
        </w:rPr>
        <w:t xml:space="preserve">KCSiE </w:t>
      </w:r>
      <w:r w:rsidR="00604912" w:rsidRPr="00C01613">
        <w:rPr>
          <w:rFonts w:asciiTheme="minorHAnsi" w:hAnsiTheme="minorHAnsi" w:cstheme="minorHAnsi"/>
          <w:lang w:bidi="en-GB"/>
        </w:rPr>
        <w:t xml:space="preserve">outlines that the DSL will share information </w:t>
      </w:r>
      <w:r w:rsidR="00130EE1" w:rsidRPr="00C01613">
        <w:rPr>
          <w:rFonts w:asciiTheme="minorHAnsi" w:hAnsiTheme="minorHAnsi" w:cstheme="minorHAnsi"/>
          <w:lang w:bidi="en-GB"/>
        </w:rPr>
        <w:t xml:space="preserve">with </w:t>
      </w:r>
      <w:r w:rsidR="00061DF2" w:rsidRPr="00C01613">
        <w:rPr>
          <w:rFonts w:asciiTheme="minorHAnsi" w:hAnsiTheme="minorHAnsi" w:cstheme="minorHAnsi"/>
          <w:lang w:bidi="en-GB"/>
        </w:rPr>
        <w:t>staff,</w:t>
      </w:r>
      <w:r w:rsidR="00C921B4" w:rsidRPr="00C01613">
        <w:rPr>
          <w:rFonts w:asciiTheme="minorHAnsi" w:hAnsiTheme="minorHAnsi" w:cstheme="minorHAnsi"/>
          <w:lang w:bidi="en-GB"/>
        </w:rPr>
        <w:t xml:space="preserve"> so they </w:t>
      </w:r>
      <w:r w:rsidR="00061DF2" w:rsidRPr="00C01613">
        <w:rPr>
          <w:rFonts w:asciiTheme="minorHAnsi" w:hAnsiTheme="minorHAnsi" w:cstheme="minorHAnsi"/>
          <w:lang w:bidi="en-GB"/>
        </w:rPr>
        <w:t>know</w:t>
      </w:r>
      <w:r w:rsidR="001821B4" w:rsidRPr="00C01613">
        <w:rPr>
          <w:rFonts w:asciiTheme="minorHAnsi" w:hAnsiTheme="minorHAnsi" w:cstheme="minorHAnsi"/>
          <w:lang w:bidi="en-GB"/>
        </w:rPr>
        <w:t xml:space="preserve"> who these children are, understand their academic progress and attainment and maintain a culture of high aspirations for this cohort</w:t>
      </w:r>
      <w:r w:rsidR="00710370" w:rsidRPr="00C01613">
        <w:rPr>
          <w:rFonts w:asciiTheme="minorHAnsi" w:hAnsiTheme="minorHAnsi" w:cstheme="minorHAnsi"/>
          <w:lang w:bidi="en-GB"/>
        </w:rPr>
        <w:t xml:space="preserve">. Our school will </w:t>
      </w:r>
      <w:r w:rsidR="00061DF2" w:rsidRPr="00C01613">
        <w:rPr>
          <w:rFonts w:asciiTheme="minorHAnsi" w:hAnsiTheme="minorHAnsi" w:cstheme="minorHAnsi"/>
          <w:lang w:bidi="en-GB"/>
        </w:rPr>
        <w:t>support teaching</w:t>
      </w:r>
      <w:r w:rsidR="001821B4" w:rsidRPr="00C01613">
        <w:rPr>
          <w:rFonts w:asciiTheme="minorHAnsi" w:hAnsiTheme="minorHAnsi" w:cstheme="minorHAnsi"/>
          <w:lang w:bidi="en-GB"/>
        </w:rPr>
        <w:t xml:space="preserve"> staff to identify the challenges that children in this group might face and the additional academic support and adjustments that they could make to best support these children</w:t>
      </w:r>
      <w:r w:rsidR="008739ED" w:rsidRPr="00C01613">
        <w:rPr>
          <w:rFonts w:asciiTheme="minorHAnsi" w:hAnsiTheme="minorHAnsi" w:cstheme="minorHAnsi"/>
          <w:lang w:bidi="en-GB"/>
        </w:rPr>
        <w:t xml:space="preserve">. </w:t>
      </w:r>
    </w:p>
    <w:p w14:paraId="30EECEBD" w14:textId="6F87A2C1" w:rsidR="00873497" w:rsidRPr="00C01613" w:rsidRDefault="008739ED" w:rsidP="00BA06C8">
      <w:pPr>
        <w:pStyle w:val="ListParagraph"/>
        <w:numPr>
          <w:ilvl w:val="0"/>
          <w:numId w:val="17"/>
        </w:numPr>
        <w:jc w:val="both"/>
        <w:rPr>
          <w:rFonts w:asciiTheme="minorHAnsi" w:hAnsiTheme="minorHAnsi" w:cstheme="minorHAnsi"/>
        </w:rPr>
      </w:pPr>
      <w:r w:rsidRPr="00C01613">
        <w:rPr>
          <w:rFonts w:asciiTheme="minorHAnsi" w:hAnsiTheme="minorHAnsi" w:cstheme="minorHAnsi"/>
          <w:lang w:bidi="en-GB"/>
        </w:rPr>
        <w:t xml:space="preserve">Our school will </w:t>
      </w:r>
      <w:r w:rsidR="006E3600" w:rsidRPr="00C01613">
        <w:rPr>
          <w:rFonts w:asciiTheme="minorHAnsi" w:hAnsiTheme="minorHAnsi" w:cstheme="minorHAnsi"/>
          <w:lang w:bidi="en-GB"/>
        </w:rPr>
        <w:t>approach sharing of such information sensitively</w:t>
      </w:r>
      <w:r w:rsidR="00866308" w:rsidRPr="00C01613">
        <w:rPr>
          <w:rFonts w:asciiTheme="minorHAnsi" w:hAnsiTheme="minorHAnsi" w:cstheme="minorHAnsi"/>
          <w:lang w:bidi="en-GB"/>
        </w:rPr>
        <w:t xml:space="preserve">, in collaboration with the child or young person, parents and carers. </w:t>
      </w:r>
      <w:r w:rsidR="00A32B1A" w:rsidRPr="00C01613">
        <w:rPr>
          <w:rFonts w:asciiTheme="minorHAnsi" w:hAnsiTheme="minorHAnsi" w:cstheme="minorHAnsi"/>
          <w:lang w:bidi="en-GB"/>
        </w:rPr>
        <w:t xml:space="preserve">When supporting the educational outcomes for a child staff may need to know that the child is or has been supported by safeguarding </w:t>
      </w:r>
      <w:r w:rsidR="00061DF2" w:rsidRPr="00C01613">
        <w:rPr>
          <w:rFonts w:asciiTheme="minorHAnsi" w:hAnsiTheme="minorHAnsi" w:cstheme="minorHAnsi"/>
          <w:lang w:bidi="en-GB"/>
        </w:rPr>
        <w:t>agencies,</w:t>
      </w:r>
      <w:r w:rsidR="00A32B1A" w:rsidRPr="00C01613">
        <w:rPr>
          <w:rFonts w:asciiTheme="minorHAnsi" w:hAnsiTheme="minorHAnsi" w:cstheme="minorHAnsi"/>
          <w:lang w:bidi="en-GB"/>
        </w:rPr>
        <w:t xml:space="preserve"> but </w:t>
      </w:r>
      <w:r w:rsidR="00EE107C" w:rsidRPr="00C01613">
        <w:rPr>
          <w:rFonts w:asciiTheme="minorHAnsi" w:hAnsiTheme="minorHAnsi" w:cstheme="minorHAnsi"/>
          <w:lang w:bidi="en-GB"/>
        </w:rPr>
        <w:t xml:space="preserve">it will often not be necessary to share the details of </w:t>
      </w:r>
      <w:r w:rsidR="00885B65" w:rsidRPr="00C01613">
        <w:rPr>
          <w:rFonts w:asciiTheme="minorHAnsi" w:hAnsiTheme="minorHAnsi" w:cstheme="minorHAnsi"/>
          <w:lang w:bidi="en-GB"/>
        </w:rPr>
        <w:t xml:space="preserve">the actual safeguarding concerns. </w:t>
      </w:r>
    </w:p>
    <w:p w14:paraId="0CD5F58C" w14:textId="77777777" w:rsidR="005374CC" w:rsidRPr="00C01613" w:rsidRDefault="005374CC" w:rsidP="002E1B57">
      <w:pPr>
        <w:autoSpaceDE w:val="0"/>
        <w:autoSpaceDN w:val="0"/>
        <w:adjustRightInd w:val="0"/>
        <w:ind w:left="1134" w:hanging="774"/>
        <w:rPr>
          <w:rFonts w:asciiTheme="minorHAnsi" w:hAnsiTheme="minorHAnsi" w:cstheme="minorHAnsi"/>
          <w:b/>
          <w:sz w:val="22"/>
          <w:szCs w:val="22"/>
        </w:rPr>
      </w:pPr>
    </w:p>
    <w:p w14:paraId="0CD5F58D" w14:textId="0E24028D" w:rsidR="00DA5418" w:rsidRPr="00C01613" w:rsidRDefault="00E144E9" w:rsidP="006E2F50">
      <w:pPr>
        <w:pStyle w:val="Heading1"/>
        <w:ind w:hanging="716"/>
        <w:rPr>
          <w:rFonts w:asciiTheme="minorHAnsi" w:hAnsiTheme="minorHAnsi" w:cstheme="minorHAnsi"/>
          <w:szCs w:val="24"/>
        </w:rPr>
      </w:pPr>
      <w:r w:rsidRPr="00C01613">
        <w:rPr>
          <w:rFonts w:asciiTheme="minorHAnsi" w:hAnsiTheme="minorHAnsi" w:cstheme="minorHAnsi"/>
          <w:szCs w:val="24"/>
        </w:rPr>
        <w:t xml:space="preserve">    </w:t>
      </w:r>
      <w:bookmarkStart w:id="32" w:name="_Toc108700260"/>
      <w:r w:rsidRPr="00C01613">
        <w:rPr>
          <w:rFonts w:asciiTheme="minorHAnsi" w:hAnsiTheme="minorHAnsi" w:cstheme="minorHAnsi"/>
          <w:szCs w:val="24"/>
        </w:rPr>
        <w:t>Responsibilities</w:t>
      </w:r>
      <w:bookmarkEnd w:id="32"/>
      <w:r w:rsidR="00A246DE" w:rsidRPr="00C01613">
        <w:rPr>
          <w:rFonts w:asciiTheme="minorHAnsi" w:hAnsiTheme="minorHAnsi" w:cstheme="minorHAnsi"/>
          <w:szCs w:val="24"/>
        </w:rPr>
        <w:t xml:space="preserve"> </w:t>
      </w:r>
    </w:p>
    <w:p w14:paraId="0CD5F58E" w14:textId="57CB5B03" w:rsidR="00395A81" w:rsidRPr="00C01613" w:rsidRDefault="000579DA" w:rsidP="00F25927">
      <w:pPr>
        <w:pStyle w:val="Heading2"/>
      </w:pPr>
      <w:bookmarkStart w:id="33" w:name="_Toc108700261"/>
      <w:r w:rsidRPr="00C01613">
        <w:t>Our School</w:t>
      </w:r>
      <w:bookmarkEnd w:id="33"/>
      <w:r w:rsidR="00395A81" w:rsidRPr="00C01613">
        <w:tab/>
      </w:r>
    </w:p>
    <w:p w14:paraId="0CD5F590" w14:textId="07C8B2E6" w:rsidR="002948C7" w:rsidRPr="00C01613" w:rsidRDefault="002948C7" w:rsidP="00BA06C8">
      <w:pPr>
        <w:jc w:val="both"/>
        <w:rPr>
          <w:rFonts w:asciiTheme="minorHAnsi" w:hAnsiTheme="minorHAnsi" w:cstheme="minorHAnsi"/>
        </w:rPr>
      </w:pPr>
      <w:r w:rsidRPr="00C01613">
        <w:rPr>
          <w:rFonts w:asciiTheme="minorHAnsi" w:hAnsiTheme="minorHAnsi" w:cstheme="minorHAnsi"/>
        </w:rPr>
        <w:t xml:space="preserve">As a school we recognise staff </w:t>
      </w:r>
      <w:r w:rsidR="00A150CE" w:rsidRPr="00C01613">
        <w:rPr>
          <w:rFonts w:asciiTheme="minorHAnsi" w:hAnsiTheme="minorHAnsi" w:cstheme="minorHAnsi"/>
        </w:rPr>
        <w:t>have a vital role to play in safeguarding children</w:t>
      </w:r>
      <w:r w:rsidR="00EE3770" w:rsidRPr="00C01613">
        <w:rPr>
          <w:rFonts w:asciiTheme="minorHAnsi" w:hAnsiTheme="minorHAnsi" w:cstheme="minorHAnsi"/>
        </w:rPr>
        <w:t xml:space="preserve"> because staff </w:t>
      </w:r>
      <w:r w:rsidR="00061DF2" w:rsidRPr="00C01613">
        <w:rPr>
          <w:rFonts w:asciiTheme="minorHAnsi" w:hAnsiTheme="minorHAnsi" w:cstheme="minorHAnsi"/>
        </w:rPr>
        <w:t>can</w:t>
      </w:r>
      <w:r w:rsidRPr="00C01613">
        <w:rPr>
          <w:rFonts w:asciiTheme="minorHAnsi" w:hAnsiTheme="minorHAnsi" w:cstheme="minorHAnsi"/>
        </w:rPr>
        <w:t xml:space="preserve"> identify concerns early, provide help for children, and prevent </w:t>
      </w:r>
      <w:r w:rsidR="00390091" w:rsidRPr="00C01613">
        <w:rPr>
          <w:rFonts w:asciiTheme="minorHAnsi" w:hAnsiTheme="minorHAnsi" w:cstheme="minorHAnsi"/>
        </w:rPr>
        <w:t xml:space="preserve">these </w:t>
      </w:r>
      <w:r w:rsidRPr="00C01613">
        <w:rPr>
          <w:rFonts w:asciiTheme="minorHAnsi" w:hAnsiTheme="minorHAnsi" w:cstheme="minorHAnsi"/>
        </w:rPr>
        <w:t xml:space="preserve">concerns </w:t>
      </w:r>
      <w:r w:rsidR="00187BE3" w:rsidRPr="00C01613">
        <w:rPr>
          <w:rFonts w:asciiTheme="minorHAnsi" w:hAnsiTheme="minorHAnsi" w:cstheme="minorHAnsi"/>
        </w:rPr>
        <w:t>escalating</w:t>
      </w:r>
      <w:r w:rsidRPr="00C01613">
        <w:rPr>
          <w:rFonts w:asciiTheme="minorHAnsi" w:hAnsiTheme="minorHAnsi" w:cstheme="minorHAnsi"/>
        </w:rPr>
        <w:t xml:space="preserve">. We also recognise </w:t>
      </w:r>
      <w:r w:rsidR="00257218" w:rsidRPr="00C01613">
        <w:rPr>
          <w:rFonts w:asciiTheme="minorHAnsi" w:hAnsiTheme="minorHAnsi" w:cstheme="minorHAnsi"/>
        </w:rPr>
        <w:t xml:space="preserve">that </w:t>
      </w:r>
      <w:r w:rsidRPr="00C01613">
        <w:rPr>
          <w:rFonts w:asciiTheme="minorHAnsi" w:hAnsiTheme="minorHAnsi" w:cstheme="minorHAnsi"/>
        </w:rPr>
        <w:t xml:space="preserve">ALL staff have a responsibility to provide a safe environment in which children can learn. </w:t>
      </w:r>
    </w:p>
    <w:p w14:paraId="5C546D9F" w14:textId="637A17E4" w:rsidR="005F2F56" w:rsidRPr="00BA06C8" w:rsidRDefault="001F2BDC" w:rsidP="00F25927">
      <w:pPr>
        <w:pStyle w:val="Heading2"/>
      </w:pPr>
      <w:bookmarkStart w:id="34" w:name="_Toc108700262"/>
      <w:r w:rsidRPr="00C01613">
        <w:t>W</w:t>
      </w:r>
      <w:r w:rsidR="0023399A" w:rsidRPr="00C01613">
        <w:t>e will</w:t>
      </w:r>
      <w:bookmarkEnd w:id="34"/>
      <w:r w:rsidR="0023399A" w:rsidRPr="00C01613">
        <w:tab/>
      </w:r>
    </w:p>
    <w:p w14:paraId="7B72FFB5" w14:textId="77777777" w:rsidR="00330C35" w:rsidRPr="00C01613" w:rsidRDefault="00330C35"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Ask our children what they want from an effective child protection system.</w:t>
      </w:r>
    </w:p>
    <w:p w14:paraId="550D74EB" w14:textId="77777777" w:rsidR="00330C35" w:rsidRPr="00C01613" w:rsidRDefault="00330C35" w:rsidP="00BA06C8">
      <w:pPr>
        <w:ind w:left="-164" w:hanging="720"/>
        <w:jc w:val="both"/>
        <w:rPr>
          <w:rFonts w:asciiTheme="minorHAnsi" w:hAnsiTheme="minorHAnsi" w:cstheme="minorHAnsi"/>
        </w:rPr>
      </w:pPr>
    </w:p>
    <w:p w14:paraId="0CD5F592" w14:textId="7BA02F8D" w:rsidR="005B7C60" w:rsidRPr="00C01613" w:rsidRDefault="00AC496D"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E</w:t>
      </w:r>
      <w:r w:rsidR="005B7C60" w:rsidRPr="00C01613">
        <w:rPr>
          <w:rFonts w:asciiTheme="minorHAnsi" w:hAnsiTheme="minorHAnsi" w:cstheme="minorHAnsi"/>
        </w:rPr>
        <w:t xml:space="preserve">stablish and maintain an environment where children feel secure, are encouraged to </w:t>
      </w:r>
      <w:r w:rsidR="00447737" w:rsidRPr="00C01613">
        <w:rPr>
          <w:rFonts w:asciiTheme="minorHAnsi" w:hAnsiTheme="minorHAnsi" w:cstheme="minorHAnsi"/>
        </w:rPr>
        <w:t>talk,</w:t>
      </w:r>
      <w:r w:rsidR="005B7C60" w:rsidRPr="00C01613">
        <w:rPr>
          <w:rFonts w:asciiTheme="minorHAnsi" w:hAnsiTheme="minorHAnsi" w:cstheme="minorHAnsi"/>
        </w:rPr>
        <w:t xml:space="preserve"> and are listened to</w:t>
      </w:r>
      <w:r w:rsidR="009E5405" w:rsidRPr="00C01613">
        <w:rPr>
          <w:rFonts w:asciiTheme="minorHAnsi" w:hAnsiTheme="minorHAnsi" w:cstheme="minorHAnsi"/>
        </w:rPr>
        <w:t>.</w:t>
      </w:r>
    </w:p>
    <w:p w14:paraId="0CD5F593" w14:textId="77777777" w:rsidR="00395A81" w:rsidRPr="00C01613" w:rsidRDefault="00395A81" w:rsidP="00BA06C8">
      <w:pPr>
        <w:ind w:left="-884" w:hanging="720"/>
        <w:jc w:val="both"/>
        <w:rPr>
          <w:rFonts w:asciiTheme="minorHAnsi" w:hAnsiTheme="minorHAnsi" w:cstheme="minorHAnsi"/>
        </w:rPr>
      </w:pPr>
    </w:p>
    <w:p w14:paraId="0CD5F594" w14:textId="43AB4F74" w:rsidR="005B7C60"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B</w:t>
      </w:r>
      <w:r w:rsidR="00B66E09" w:rsidRPr="00C01613">
        <w:rPr>
          <w:rFonts w:asciiTheme="minorHAnsi" w:hAnsiTheme="minorHAnsi" w:cstheme="minorHAnsi"/>
        </w:rPr>
        <w:t>e aware of the signs of abuse and m</w:t>
      </w:r>
      <w:r w:rsidR="005B7C60" w:rsidRPr="00C01613">
        <w:rPr>
          <w:rFonts w:asciiTheme="minorHAnsi" w:hAnsiTheme="minorHAnsi" w:cstheme="minorHAnsi"/>
        </w:rPr>
        <w:t xml:space="preserve">aintain an attitude of “it could happen here” with regards to </w:t>
      </w:r>
      <w:r w:rsidR="00256FCF" w:rsidRPr="00C01613">
        <w:rPr>
          <w:rFonts w:asciiTheme="minorHAnsi" w:hAnsiTheme="minorHAnsi" w:cstheme="minorHAnsi"/>
        </w:rPr>
        <w:t>child protection</w:t>
      </w:r>
      <w:r w:rsidR="009E5405" w:rsidRPr="00C01613">
        <w:rPr>
          <w:rFonts w:asciiTheme="minorHAnsi" w:hAnsiTheme="minorHAnsi" w:cstheme="minorHAnsi"/>
        </w:rPr>
        <w:t>.</w:t>
      </w:r>
    </w:p>
    <w:p w14:paraId="0CD5F595" w14:textId="77777777" w:rsidR="005B7C60" w:rsidRPr="00C01613" w:rsidRDefault="005B7C60" w:rsidP="00BA06C8">
      <w:pPr>
        <w:ind w:left="-884" w:hanging="720"/>
        <w:jc w:val="both"/>
        <w:rPr>
          <w:rFonts w:asciiTheme="minorHAnsi" w:hAnsiTheme="minorHAnsi" w:cstheme="minorHAnsi"/>
        </w:rPr>
      </w:pPr>
    </w:p>
    <w:p w14:paraId="378C7377" w14:textId="77777777" w:rsidR="00330C35"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E</w:t>
      </w:r>
      <w:r w:rsidR="005B7C60" w:rsidRPr="00C01613">
        <w:rPr>
          <w:rFonts w:asciiTheme="minorHAnsi" w:hAnsiTheme="minorHAnsi" w:cstheme="minorHAnsi"/>
        </w:rPr>
        <w:t xml:space="preserve">nsure that children know that there are adults in the school whom they can approach if they are worried about any </w:t>
      </w:r>
      <w:r w:rsidR="00406124" w:rsidRPr="00C01613">
        <w:rPr>
          <w:rFonts w:asciiTheme="minorHAnsi" w:hAnsiTheme="minorHAnsi" w:cstheme="minorHAnsi"/>
        </w:rPr>
        <w:t>anything</w:t>
      </w:r>
      <w:r w:rsidR="00DF7355" w:rsidRPr="00C01613">
        <w:rPr>
          <w:rFonts w:asciiTheme="minorHAnsi" w:hAnsiTheme="minorHAnsi" w:cstheme="minorHAnsi"/>
        </w:rPr>
        <w:t xml:space="preserve">, whether in school, at home, or in general. </w:t>
      </w:r>
      <w:bookmarkStart w:id="35" w:name="_Hlk108685801"/>
    </w:p>
    <w:p w14:paraId="223660B8" w14:textId="77777777" w:rsidR="00330C35" w:rsidRPr="00C01613" w:rsidRDefault="00330C35" w:rsidP="00BA06C8">
      <w:pPr>
        <w:ind w:left="-884" w:hanging="720"/>
        <w:jc w:val="both"/>
        <w:rPr>
          <w:rFonts w:asciiTheme="minorHAnsi" w:hAnsiTheme="minorHAnsi" w:cstheme="minorHAnsi"/>
        </w:rPr>
      </w:pPr>
    </w:p>
    <w:p w14:paraId="635ABBC3" w14:textId="268781D4" w:rsidR="00574F1C" w:rsidRPr="00C01613" w:rsidRDefault="004305DB"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 xml:space="preserve">That all </w:t>
      </w:r>
      <w:r w:rsidR="00B81EF8" w:rsidRPr="00C01613">
        <w:rPr>
          <w:rFonts w:asciiTheme="minorHAnsi" w:hAnsiTheme="minorHAnsi" w:cstheme="minorHAnsi"/>
        </w:rPr>
        <w:t xml:space="preserve">ensure all staff will </w:t>
      </w:r>
      <w:bookmarkEnd w:id="35"/>
      <w:r w:rsidR="00574F1C" w:rsidRPr="00C01613">
        <w:rPr>
          <w:rFonts w:asciiTheme="minorHAnsi" w:hAnsiTheme="minorHAnsi" w:cstheme="minorHAnsi"/>
        </w:rPr>
        <w:t>k</w:t>
      </w:r>
      <w:r w:rsidR="00B66E09" w:rsidRPr="00C01613">
        <w:rPr>
          <w:rFonts w:asciiTheme="minorHAnsi" w:hAnsiTheme="minorHAnsi" w:cstheme="minorHAnsi"/>
        </w:rPr>
        <w:t>now what to do if a child tells them they are being abused or neglected</w:t>
      </w:r>
      <w:r w:rsidR="009E5405" w:rsidRPr="00C01613">
        <w:rPr>
          <w:rFonts w:asciiTheme="minorHAnsi" w:hAnsiTheme="minorHAnsi" w:cstheme="minorHAnsi"/>
        </w:rPr>
        <w:t>.</w:t>
      </w:r>
      <w:r w:rsidR="00574F1C" w:rsidRPr="00C01613">
        <w:rPr>
          <w:rFonts w:asciiTheme="minorHAnsi" w:hAnsiTheme="minorHAnsi" w:cstheme="minorHAnsi"/>
        </w:rPr>
        <w:t xml:space="preserve"> </w:t>
      </w:r>
    </w:p>
    <w:p w14:paraId="2AE21636" w14:textId="77777777" w:rsidR="00574F1C" w:rsidRPr="00C01613" w:rsidRDefault="00574F1C" w:rsidP="00BA06C8">
      <w:pPr>
        <w:ind w:left="-884" w:hanging="720"/>
        <w:jc w:val="both"/>
        <w:rPr>
          <w:rFonts w:asciiTheme="minorHAnsi" w:hAnsiTheme="minorHAnsi" w:cstheme="minorHAnsi"/>
        </w:rPr>
      </w:pPr>
    </w:p>
    <w:p w14:paraId="0CD5F59A" w14:textId="1EBD6865" w:rsidR="004E371A" w:rsidRPr="00C01613" w:rsidRDefault="00574F1C"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Ensure that all staff will k</w:t>
      </w:r>
      <w:r w:rsidR="004E371A" w:rsidRPr="00C01613">
        <w:rPr>
          <w:rFonts w:asciiTheme="minorHAnsi" w:hAnsiTheme="minorHAnsi" w:cstheme="minorHAnsi"/>
        </w:rPr>
        <w:t xml:space="preserve">now how and where to </w:t>
      </w:r>
      <w:r w:rsidR="00B66E09" w:rsidRPr="00C01613">
        <w:rPr>
          <w:rFonts w:asciiTheme="minorHAnsi" w:hAnsiTheme="minorHAnsi" w:cstheme="minorHAnsi"/>
        </w:rPr>
        <w:t xml:space="preserve">record their concerns and </w:t>
      </w:r>
      <w:r w:rsidR="005B5496" w:rsidRPr="00C01613">
        <w:rPr>
          <w:rFonts w:asciiTheme="minorHAnsi" w:hAnsiTheme="minorHAnsi" w:cstheme="minorHAnsi"/>
        </w:rPr>
        <w:t>report these to t</w:t>
      </w:r>
      <w:r w:rsidR="004122F6" w:rsidRPr="00C01613">
        <w:rPr>
          <w:rFonts w:asciiTheme="minorHAnsi" w:hAnsiTheme="minorHAnsi" w:cstheme="minorHAnsi"/>
        </w:rPr>
        <w:t xml:space="preserve">he Designated Safeguarding Lead, </w:t>
      </w:r>
      <w:r w:rsidR="005B5496" w:rsidRPr="00C01613">
        <w:rPr>
          <w:rFonts w:asciiTheme="minorHAnsi" w:hAnsiTheme="minorHAnsi" w:cstheme="minorHAnsi"/>
        </w:rPr>
        <w:t>as soon as possible</w:t>
      </w:r>
      <w:r w:rsidR="00FD030F" w:rsidRPr="00C01613">
        <w:rPr>
          <w:rFonts w:asciiTheme="minorHAnsi" w:hAnsiTheme="minorHAnsi" w:cstheme="minorHAnsi"/>
        </w:rPr>
        <w:t>.</w:t>
      </w:r>
    </w:p>
    <w:p w14:paraId="0CD5F59B" w14:textId="77777777" w:rsidR="004E371A" w:rsidRPr="00C01613" w:rsidRDefault="004E371A" w:rsidP="00330C35">
      <w:pPr>
        <w:ind w:left="-884" w:hanging="720"/>
        <w:rPr>
          <w:rFonts w:asciiTheme="minorHAnsi" w:hAnsiTheme="minorHAnsi" w:cstheme="minorHAnsi"/>
        </w:rPr>
      </w:pPr>
    </w:p>
    <w:p w14:paraId="0CD5F59C" w14:textId="481ED7D0" w:rsidR="00395A81"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I</w:t>
      </w:r>
      <w:r w:rsidR="005B5496" w:rsidRPr="00C01613">
        <w:rPr>
          <w:rFonts w:asciiTheme="minorHAnsi" w:hAnsiTheme="minorHAnsi" w:cstheme="minorHAnsi"/>
        </w:rPr>
        <w:t xml:space="preserve">f a child is in immediate danger, </w:t>
      </w:r>
      <w:r w:rsidR="004E371A" w:rsidRPr="00C01613">
        <w:rPr>
          <w:rFonts w:asciiTheme="minorHAnsi" w:hAnsiTheme="minorHAnsi" w:cstheme="minorHAnsi"/>
        </w:rPr>
        <w:t xml:space="preserve">know how to refer the matter to </w:t>
      </w:r>
      <w:r w:rsidR="006E527F" w:rsidRPr="00C01613">
        <w:rPr>
          <w:rFonts w:asciiTheme="minorHAnsi" w:hAnsiTheme="minorHAnsi" w:cstheme="minorHAnsi"/>
        </w:rPr>
        <w:t xml:space="preserve">the Integrated Front </w:t>
      </w:r>
      <w:r w:rsidR="000B56D5" w:rsidRPr="00C01613">
        <w:rPr>
          <w:rFonts w:asciiTheme="minorHAnsi" w:hAnsiTheme="minorHAnsi" w:cstheme="minorHAnsi"/>
        </w:rPr>
        <w:t xml:space="preserve">Door </w:t>
      </w:r>
      <w:r w:rsidR="005B5496" w:rsidRPr="00C01613">
        <w:rPr>
          <w:rFonts w:asciiTheme="minorHAnsi" w:hAnsiTheme="minorHAnsi" w:cstheme="minorHAnsi"/>
        </w:rPr>
        <w:t xml:space="preserve">and/or the </w:t>
      </w:r>
      <w:r w:rsidR="00F5478A" w:rsidRPr="00C01613">
        <w:rPr>
          <w:rFonts w:asciiTheme="minorHAnsi" w:hAnsiTheme="minorHAnsi" w:cstheme="minorHAnsi"/>
        </w:rPr>
        <w:t>p</w:t>
      </w:r>
      <w:r w:rsidR="005B5496" w:rsidRPr="00C01613">
        <w:rPr>
          <w:rFonts w:asciiTheme="minorHAnsi" w:hAnsiTheme="minorHAnsi" w:cstheme="minorHAnsi"/>
        </w:rPr>
        <w:t>olice immediately</w:t>
      </w:r>
      <w:r w:rsidR="00FD030F" w:rsidRPr="00C01613">
        <w:rPr>
          <w:rFonts w:asciiTheme="minorHAnsi" w:hAnsiTheme="minorHAnsi" w:cstheme="minorHAnsi"/>
        </w:rPr>
        <w:t>.</w:t>
      </w:r>
      <w:r w:rsidR="005B5496" w:rsidRPr="00C01613">
        <w:rPr>
          <w:rFonts w:asciiTheme="minorHAnsi" w:hAnsiTheme="minorHAnsi" w:cstheme="minorHAnsi"/>
        </w:rPr>
        <w:t xml:space="preserve">  </w:t>
      </w:r>
      <w:r w:rsidR="005B7C60" w:rsidRPr="00C01613">
        <w:rPr>
          <w:rFonts w:asciiTheme="minorHAnsi" w:hAnsiTheme="minorHAnsi" w:cstheme="minorHAnsi"/>
        </w:rPr>
        <w:t xml:space="preserve"> </w:t>
      </w:r>
    </w:p>
    <w:p w14:paraId="0CD5F59D" w14:textId="77777777" w:rsidR="00395A81" w:rsidRPr="00C01613" w:rsidRDefault="00395A81" w:rsidP="00BA06C8">
      <w:pPr>
        <w:ind w:left="-884" w:hanging="720"/>
        <w:jc w:val="both"/>
        <w:rPr>
          <w:rFonts w:asciiTheme="minorHAnsi" w:hAnsiTheme="minorHAnsi" w:cstheme="minorHAnsi"/>
        </w:rPr>
      </w:pPr>
    </w:p>
    <w:p w14:paraId="0CD5F59E" w14:textId="52D6ED9F" w:rsidR="00395A81"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S</w:t>
      </w:r>
      <w:r w:rsidR="00395A81" w:rsidRPr="00C01613">
        <w:rPr>
          <w:rFonts w:asciiTheme="minorHAnsi" w:hAnsiTheme="minorHAnsi" w:cstheme="minorHAnsi"/>
        </w:rPr>
        <w:t>upport pupils in line with their Child Protection Plan and notify the Designated Safeguarding Lead of any child on a Child Protection Plan who has an unexplained absence</w:t>
      </w:r>
      <w:r w:rsidR="00FD030F" w:rsidRPr="00C01613">
        <w:rPr>
          <w:rFonts w:asciiTheme="minorHAnsi" w:hAnsiTheme="minorHAnsi" w:cstheme="minorHAnsi"/>
        </w:rPr>
        <w:t>.</w:t>
      </w:r>
    </w:p>
    <w:p w14:paraId="0CD5F59F" w14:textId="77777777" w:rsidR="005B7C60" w:rsidRPr="00C01613" w:rsidRDefault="005B7C60" w:rsidP="00BA06C8">
      <w:pPr>
        <w:ind w:left="-884" w:hanging="720"/>
        <w:jc w:val="both"/>
        <w:rPr>
          <w:rFonts w:asciiTheme="minorHAnsi" w:hAnsiTheme="minorHAnsi" w:cstheme="minorHAnsi"/>
        </w:rPr>
      </w:pPr>
    </w:p>
    <w:p w14:paraId="0CD5F5A0" w14:textId="5952B78E" w:rsidR="005B7C60"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A</w:t>
      </w:r>
      <w:r w:rsidR="004E371A" w:rsidRPr="00C01613">
        <w:rPr>
          <w:rFonts w:asciiTheme="minorHAnsi" w:hAnsiTheme="minorHAnsi" w:cstheme="minorHAnsi"/>
        </w:rPr>
        <w:t>ctively p</w:t>
      </w:r>
      <w:r w:rsidR="005B7C60" w:rsidRPr="00C01613">
        <w:rPr>
          <w:rFonts w:asciiTheme="minorHAnsi" w:hAnsiTheme="minorHAnsi" w:cstheme="minorHAnsi"/>
        </w:rPr>
        <w:t>lan opportunities within the curriculum for children to develop the skills they need to assess and manage risk appropriately and keep themselves safe</w:t>
      </w:r>
      <w:r w:rsidR="004C48D8" w:rsidRPr="00C01613">
        <w:rPr>
          <w:rFonts w:asciiTheme="minorHAnsi" w:hAnsiTheme="minorHAnsi" w:cstheme="minorHAnsi"/>
        </w:rPr>
        <w:t>.</w:t>
      </w:r>
      <w:r w:rsidR="005B7C60" w:rsidRPr="00C01613">
        <w:rPr>
          <w:rFonts w:asciiTheme="minorHAnsi" w:hAnsiTheme="minorHAnsi" w:cstheme="minorHAnsi"/>
        </w:rPr>
        <w:t xml:space="preserve"> </w:t>
      </w:r>
    </w:p>
    <w:p w14:paraId="0CD5F5A1" w14:textId="77777777" w:rsidR="005B7C60" w:rsidRPr="00C01613" w:rsidRDefault="005B7C60" w:rsidP="00BA06C8">
      <w:pPr>
        <w:ind w:left="-884" w:hanging="720"/>
        <w:jc w:val="both"/>
        <w:rPr>
          <w:rFonts w:asciiTheme="minorHAnsi" w:hAnsiTheme="minorHAnsi" w:cstheme="minorHAnsi"/>
        </w:rPr>
      </w:pPr>
    </w:p>
    <w:p w14:paraId="0CD5F5A2" w14:textId="1A66D331" w:rsidR="000B082F"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lastRenderedPageBreak/>
        <w:t>B</w:t>
      </w:r>
      <w:r w:rsidR="00187BE3" w:rsidRPr="00C01613">
        <w:rPr>
          <w:rFonts w:asciiTheme="minorHAnsi" w:hAnsiTheme="minorHAnsi" w:cstheme="minorHAnsi"/>
        </w:rPr>
        <w:t>e</w:t>
      </w:r>
      <w:r w:rsidR="00DA5418" w:rsidRPr="00C01613">
        <w:rPr>
          <w:rFonts w:asciiTheme="minorHAnsi" w:hAnsiTheme="minorHAnsi" w:cstheme="minorHAnsi"/>
        </w:rPr>
        <w:t xml:space="preserve"> aware of and follow the </w:t>
      </w:r>
      <w:hyperlink r:id="rId36" w:history="1">
        <w:r w:rsidR="00DA5418" w:rsidRPr="00C01613">
          <w:rPr>
            <w:rStyle w:val="Hyperlink"/>
            <w:rFonts w:asciiTheme="minorHAnsi" w:hAnsiTheme="minorHAnsi" w:cstheme="minorHAnsi"/>
            <w:color w:val="121BCC"/>
          </w:rPr>
          <w:t>Sussex Child Prote</w:t>
        </w:r>
        <w:r w:rsidR="00B327B7" w:rsidRPr="00C01613">
          <w:rPr>
            <w:rStyle w:val="Hyperlink"/>
            <w:rFonts w:asciiTheme="minorHAnsi" w:hAnsiTheme="minorHAnsi" w:cstheme="minorHAnsi"/>
            <w:color w:val="121BCC"/>
          </w:rPr>
          <w:t>ction &amp; Safeguarding Procedures</w:t>
        </w:r>
      </w:hyperlink>
      <w:r w:rsidR="00B327B7" w:rsidRPr="00C01613">
        <w:rPr>
          <w:rFonts w:asciiTheme="minorHAnsi" w:hAnsiTheme="minorHAnsi" w:cstheme="minorHAnsi"/>
        </w:rPr>
        <w:t>, p</w:t>
      </w:r>
      <w:r w:rsidR="00DA5418" w:rsidRPr="00C01613">
        <w:rPr>
          <w:rFonts w:asciiTheme="minorHAnsi" w:hAnsiTheme="minorHAnsi" w:cstheme="minorHAnsi"/>
        </w:rPr>
        <w:t>roduced by West Sussex, East Sussex, and Brighton &amp; Hove</w:t>
      </w:r>
      <w:r w:rsidR="00995535" w:rsidRPr="00C01613">
        <w:rPr>
          <w:rFonts w:asciiTheme="minorHAnsi" w:hAnsiTheme="minorHAnsi" w:cstheme="minorHAnsi"/>
        </w:rPr>
        <w:t>.</w:t>
      </w:r>
      <w:r w:rsidR="00B66E09" w:rsidRPr="00C01613">
        <w:rPr>
          <w:rFonts w:asciiTheme="minorHAnsi" w:hAnsiTheme="minorHAnsi" w:cstheme="minorHAnsi"/>
        </w:rPr>
        <w:t xml:space="preserve"> This will include the referral process</w:t>
      </w:r>
      <w:r w:rsidR="00FD030F" w:rsidRPr="00C01613">
        <w:rPr>
          <w:rFonts w:asciiTheme="minorHAnsi" w:hAnsiTheme="minorHAnsi" w:cstheme="minorHAnsi"/>
        </w:rPr>
        <w:t>.</w:t>
      </w:r>
    </w:p>
    <w:p w14:paraId="0CD5F5A3" w14:textId="77777777" w:rsidR="001019B1" w:rsidRPr="00C01613" w:rsidRDefault="001019B1" w:rsidP="00BA06C8">
      <w:pPr>
        <w:ind w:left="-884" w:hanging="720"/>
        <w:jc w:val="both"/>
        <w:rPr>
          <w:rFonts w:asciiTheme="minorHAnsi" w:hAnsiTheme="minorHAnsi" w:cstheme="minorHAnsi"/>
        </w:rPr>
      </w:pPr>
    </w:p>
    <w:p w14:paraId="0CD5F5A4" w14:textId="1A9C3413" w:rsidR="008239FC"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H</w:t>
      </w:r>
      <w:r w:rsidR="00395A81" w:rsidRPr="00C01613">
        <w:rPr>
          <w:rFonts w:asciiTheme="minorHAnsi" w:hAnsiTheme="minorHAnsi" w:cstheme="minorHAnsi"/>
        </w:rPr>
        <w:t>ave</w:t>
      </w:r>
      <w:r w:rsidR="00ED5C3A" w:rsidRPr="00C01613">
        <w:rPr>
          <w:rFonts w:asciiTheme="minorHAnsi" w:hAnsiTheme="minorHAnsi" w:cstheme="minorHAnsi"/>
        </w:rPr>
        <w:t xml:space="preserve"> </w:t>
      </w:r>
      <w:r w:rsidR="00AC5DDC" w:rsidRPr="00C01613">
        <w:rPr>
          <w:rFonts w:asciiTheme="minorHAnsi" w:hAnsiTheme="minorHAnsi" w:cstheme="minorHAnsi"/>
          <w:b/>
        </w:rPr>
        <w:t>read</w:t>
      </w:r>
      <w:r w:rsidR="00256FCF" w:rsidRPr="00C01613">
        <w:rPr>
          <w:rFonts w:asciiTheme="minorHAnsi" w:hAnsiTheme="minorHAnsi" w:cstheme="minorHAnsi"/>
          <w:b/>
        </w:rPr>
        <w:t xml:space="preserve"> and understand</w:t>
      </w:r>
      <w:r w:rsidR="00AC5DDC" w:rsidRPr="00C01613">
        <w:rPr>
          <w:rFonts w:asciiTheme="minorHAnsi" w:hAnsiTheme="minorHAnsi" w:cstheme="minorHAnsi"/>
          <w:b/>
        </w:rPr>
        <w:t xml:space="preserve"> Part 1 of Keeping Children Safe in Education </w:t>
      </w:r>
      <w:r w:rsidR="005B7C60" w:rsidRPr="00C01613">
        <w:rPr>
          <w:rFonts w:asciiTheme="minorHAnsi" w:hAnsiTheme="minorHAnsi" w:cstheme="minorHAnsi"/>
          <w:b/>
        </w:rPr>
        <w:t>Septembe</w:t>
      </w:r>
      <w:r w:rsidR="002E534E" w:rsidRPr="00C01613">
        <w:rPr>
          <w:rFonts w:asciiTheme="minorHAnsi" w:hAnsiTheme="minorHAnsi" w:cstheme="minorHAnsi"/>
          <w:b/>
        </w:rPr>
        <w:t>r 202</w:t>
      </w:r>
      <w:r w:rsidR="004621E8" w:rsidRPr="00C01613">
        <w:rPr>
          <w:rFonts w:asciiTheme="minorHAnsi" w:hAnsiTheme="minorHAnsi" w:cstheme="minorHAnsi"/>
          <w:b/>
        </w:rPr>
        <w:t>4</w:t>
      </w:r>
      <w:r w:rsidR="007D75CE" w:rsidRPr="00C01613">
        <w:rPr>
          <w:rFonts w:asciiTheme="minorHAnsi" w:hAnsiTheme="minorHAnsi" w:cstheme="minorHAnsi"/>
          <w:b/>
        </w:rPr>
        <w:t xml:space="preserve"> </w:t>
      </w:r>
      <w:r w:rsidR="007D75CE" w:rsidRPr="00C01613">
        <w:rPr>
          <w:rFonts w:asciiTheme="minorHAnsi" w:hAnsiTheme="minorHAnsi" w:cstheme="minorHAnsi"/>
          <w:bCs/>
        </w:rPr>
        <w:t>(or</w:t>
      </w:r>
      <w:r w:rsidR="000646DA" w:rsidRPr="00C01613">
        <w:rPr>
          <w:rFonts w:asciiTheme="minorHAnsi" w:hAnsiTheme="minorHAnsi" w:cstheme="minorHAnsi"/>
          <w:bCs/>
        </w:rPr>
        <w:t xml:space="preserve"> for staff not working directly with children, </w:t>
      </w:r>
      <w:r w:rsidR="007D75CE" w:rsidRPr="00C01613">
        <w:rPr>
          <w:rFonts w:asciiTheme="minorHAnsi" w:hAnsiTheme="minorHAnsi" w:cstheme="minorHAnsi"/>
          <w:bCs/>
        </w:rPr>
        <w:t xml:space="preserve">the condensed version of part 1 found at </w:t>
      </w:r>
      <w:r w:rsidR="00E55D34" w:rsidRPr="00C01613">
        <w:rPr>
          <w:rFonts w:asciiTheme="minorHAnsi" w:hAnsiTheme="minorHAnsi" w:cstheme="minorHAnsi"/>
          <w:bCs/>
        </w:rPr>
        <w:t>Annex A of KCSiE)</w:t>
      </w:r>
      <w:r w:rsidR="002E534E" w:rsidRPr="00C01613">
        <w:rPr>
          <w:rFonts w:asciiTheme="minorHAnsi" w:hAnsiTheme="minorHAnsi" w:cstheme="minorHAnsi"/>
          <w:b/>
        </w:rPr>
        <w:t xml:space="preserve"> </w:t>
      </w:r>
      <w:r w:rsidR="00AC5DDC" w:rsidRPr="00C01613">
        <w:rPr>
          <w:rFonts w:asciiTheme="minorHAnsi" w:hAnsiTheme="minorHAnsi" w:cstheme="minorHAnsi"/>
        </w:rPr>
        <w:t>and</w:t>
      </w:r>
      <w:r w:rsidR="008239FC" w:rsidRPr="00C01613">
        <w:rPr>
          <w:rFonts w:asciiTheme="minorHAnsi" w:hAnsiTheme="minorHAnsi" w:cstheme="minorHAnsi"/>
        </w:rPr>
        <w:t xml:space="preserve"> be </w:t>
      </w:r>
      <w:r w:rsidR="00DA5418" w:rsidRPr="00C01613">
        <w:rPr>
          <w:rFonts w:asciiTheme="minorHAnsi" w:hAnsiTheme="minorHAnsi" w:cstheme="minorHAnsi"/>
        </w:rPr>
        <w:t>alert to signs of abuse and know to whom they should report any concerns or suspicions</w:t>
      </w:r>
      <w:r w:rsidR="00B602C2" w:rsidRPr="00C01613">
        <w:rPr>
          <w:rFonts w:asciiTheme="minorHAnsi" w:hAnsiTheme="minorHAnsi" w:cstheme="minorHAnsi"/>
        </w:rPr>
        <w:t>.</w:t>
      </w:r>
    </w:p>
    <w:p w14:paraId="0CD5F5A5" w14:textId="77777777" w:rsidR="005B7C60" w:rsidRPr="00C01613" w:rsidRDefault="005B7C60" w:rsidP="00BA06C8">
      <w:pPr>
        <w:ind w:left="-884" w:hanging="720"/>
        <w:jc w:val="both"/>
        <w:rPr>
          <w:rFonts w:asciiTheme="minorHAnsi" w:hAnsiTheme="minorHAnsi" w:cstheme="minorHAnsi"/>
        </w:rPr>
      </w:pPr>
    </w:p>
    <w:p w14:paraId="0CD5F5A6" w14:textId="7C34F4E1" w:rsidR="004E371A"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P</w:t>
      </w:r>
      <w:r w:rsidR="005B7C60" w:rsidRPr="00C01613">
        <w:rPr>
          <w:rFonts w:asciiTheme="minorHAnsi" w:hAnsiTheme="minorHAnsi" w:cstheme="minorHAnsi"/>
        </w:rPr>
        <w:t>articipate in safegu</w:t>
      </w:r>
      <w:r w:rsidR="00406124" w:rsidRPr="00C01613">
        <w:rPr>
          <w:rFonts w:asciiTheme="minorHAnsi" w:hAnsiTheme="minorHAnsi" w:cstheme="minorHAnsi"/>
        </w:rPr>
        <w:t>arding training as part of our</w:t>
      </w:r>
      <w:r w:rsidR="005B7C60" w:rsidRPr="00C01613">
        <w:rPr>
          <w:rFonts w:asciiTheme="minorHAnsi" w:hAnsiTheme="minorHAnsi" w:cstheme="minorHAnsi"/>
        </w:rPr>
        <w:t xml:space="preserve"> induction</w:t>
      </w:r>
      <w:r w:rsidR="00406124" w:rsidRPr="00C01613">
        <w:rPr>
          <w:rFonts w:asciiTheme="minorHAnsi" w:hAnsiTheme="minorHAnsi" w:cstheme="minorHAnsi"/>
        </w:rPr>
        <w:t xml:space="preserve"> process</w:t>
      </w:r>
      <w:r w:rsidR="00D11518" w:rsidRPr="00C01613">
        <w:rPr>
          <w:rFonts w:asciiTheme="minorHAnsi" w:hAnsiTheme="minorHAnsi" w:cstheme="minorHAnsi"/>
        </w:rPr>
        <w:t>.</w:t>
      </w:r>
    </w:p>
    <w:p w14:paraId="0CD5F5A7" w14:textId="77777777" w:rsidR="004E371A" w:rsidRPr="00C01613" w:rsidRDefault="004E371A" w:rsidP="00BA06C8">
      <w:pPr>
        <w:ind w:left="-884" w:hanging="720"/>
        <w:jc w:val="both"/>
        <w:rPr>
          <w:rFonts w:asciiTheme="minorHAnsi" w:hAnsiTheme="minorHAnsi" w:cstheme="minorHAnsi"/>
        </w:rPr>
      </w:pPr>
    </w:p>
    <w:p w14:paraId="0CD5F5A8" w14:textId="16474270" w:rsidR="005B7C60"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E</w:t>
      </w:r>
      <w:r w:rsidR="00F55928" w:rsidRPr="00C01613">
        <w:rPr>
          <w:rFonts w:asciiTheme="minorHAnsi" w:hAnsiTheme="minorHAnsi" w:cstheme="minorHAnsi"/>
        </w:rPr>
        <w:t xml:space="preserve">nsure all staff </w:t>
      </w:r>
      <w:r w:rsidR="001019B1" w:rsidRPr="00C01613">
        <w:rPr>
          <w:rFonts w:asciiTheme="minorHAnsi" w:hAnsiTheme="minorHAnsi" w:cstheme="minorHAnsi"/>
        </w:rPr>
        <w:t>r</w:t>
      </w:r>
      <w:r w:rsidR="005B7C60" w:rsidRPr="00C01613">
        <w:rPr>
          <w:rFonts w:asciiTheme="minorHAnsi" w:hAnsiTheme="minorHAnsi" w:cstheme="minorHAnsi"/>
        </w:rPr>
        <w:t>eceive safeguarding and child protection updates as required</w:t>
      </w:r>
      <w:r w:rsidR="00126E44" w:rsidRPr="00C01613">
        <w:rPr>
          <w:rFonts w:asciiTheme="minorHAnsi" w:hAnsiTheme="minorHAnsi" w:cstheme="minorHAnsi"/>
        </w:rPr>
        <w:t>,</w:t>
      </w:r>
      <w:r w:rsidR="005B7C60" w:rsidRPr="00C01613">
        <w:rPr>
          <w:rFonts w:asciiTheme="minorHAnsi" w:hAnsiTheme="minorHAnsi" w:cstheme="minorHAnsi"/>
        </w:rPr>
        <w:t xml:space="preserve"> </w:t>
      </w:r>
      <w:r w:rsidR="005B7C60" w:rsidRPr="00C01613">
        <w:rPr>
          <w:rFonts w:asciiTheme="minorHAnsi" w:hAnsiTheme="minorHAnsi" w:cstheme="minorHAnsi"/>
          <w:b/>
        </w:rPr>
        <w:t>but at least annually,</w:t>
      </w:r>
      <w:r w:rsidR="005B7C60" w:rsidRPr="00C01613">
        <w:rPr>
          <w:rFonts w:asciiTheme="minorHAnsi" w:hAnsiTheme="minorHAnsi" w:cstheme="minorHAnsi"/>
        </w:rPr>
        <w:t xml:space="preserve"> to provide them with relevant skills and knowledge to safeguard children</w:t>
      </w:r>
      <w:r w:rsidR="001C6AA2" w:rsidRPr="00C01613">
        <w:rPr>
          <w:rFonts w:asciiTheme="minorHAnsi" w:hAnsiTheme="minorHAnsi" w:cstheme="minorHAnsi"/>
        </w:rPr>
        <w:t>.</w:t>
      </w:r>
    </w:p>
    <w:p w14:paraId="0CD5F5A9" w14:textId="77777777" w:rsidR="00395A81" w:rsidRPr="00C01613" w:rsidRDefault="00395A81" w:rsidP="00BA06C8">
      <w:pPr>
        <w:ind w:left="-884" w:hanging="720"/>
        <w:jc w:val="both"/>
        <w:rPr>
          <w:rFonts w:asciiTheme="minorHAnsi" w:hAnsiTheme="minorHAnsi" w:cstheme="minorHAnsi"/>
        </w:rPr>
      </w:pPr>
    </w:p>
    <w:p w14:paraId="0FF112EE" w14:textId="77777777" w:rsidR="00946BB9" w:rsidRPr="00C01613" w:rsidRDefault="003F23F2"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E</w:t>
      </w:r>
      <w:r w:rsidR="00395A81" w:rsidRPr="00C01613">
        <w:rPr>
          <w:rFonts w:asciiTheme="minorHAnsi" w:hAnsiTheme="minorHAnsi" w:cstheme="minorHAnsi"/>
        </w:rPr>
        <w:t xml:space="preserve">nsure that they know who the Designated </w:t>
      </w:r>
      <w:r w:rsidR="004E371A" w:rsidRPr="00C01613">
        <w:rPr>
          <w:rFonts w:asciiTheme="minorHAnsi" w:hAnsiTheme="minorHAnsi" w:cstheme="minorHAnsi"/>
        </w:rPr>
        <w:t xml:space="preserve">and Deputy Safeguarding Lead(s) </w:t>
      </w:r>
      <w:r w:rsidR="00395A81" w:rsidRPr="00C01613">
        <w:rPr>
          <w:rFonts w:asciiTheme="minorHAnsi" w:hAnsiTheme="minorHAnsi" w:cstheme="minorHAnsi"/>
        </w:rPr>
        <w:t>is</w:t>
      </w:r>
      <w:r w:rsidR="004E371A" w:rsidRPr="00C01613">
        <w:rPr>
          <w:rFonts w:asciiTheme="minorHAnsi" w:hAnsiTheme="minorHAnsi" w:cstheme="minorHAnsi"/>
        </w:rPr>
        <w:t>/are</w:t>
      </w:r>
      <w:r w:rsidR="00395A81" w:rsidRPr="00C01613">
        <w:rPr>
          <w:rFonts w:asciiTheme="minorHAnsi" w:hAnsiTheme="minorHAnsi" w:cstheme="minorHAnsi"/>
        </w:rPr>
        <w:t xml:space="preserve"> and how to contact them</w:t>
      </w:r>
      <w:r w:rsidR="00946BB9" w:rsidRPr="00C01613">
        <w:rPr>
          <w:rFonts w:asciiTheme="minorHAnsi" w:hAnsiTheme="minorHAnsi" w:cstheme="minorHAnsi"/>
        </w:rPr>
        <w:t>.</w:t>
      </w:r>
    </w:p>
    <w:p w14:paraId="0CD5F5AB" w14:textId="77777777" w:rsidR="00395A81" w:rsidRPr="00C01613" w:rsidRDefault="00395A81" w:rsidP="00BA06C8">
      <w:pPr>
        <w:ind w:left="-884" w:hanging="720"/>
        <w:jc w:val="both"/>
        <w:rPr>
          <w:rFonts w:asciiTheme="minorHAnsi" w:hAnsiTheme="minorHAnsi" w:cstheme="minorHAnsi"/>
        </w:rPr>
      </w:pPr>
    </w:p>
    <w:p w14:paraId="0CD5F5AC" w14:textId="7E41AB6A" w:rsidR="005B5496" w:rsidRPr="00C01613" w:rsidRDefault="00187BE3" w:rsidP="00BA06C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B</w:t>
      </w:r>
      <w:r w:rsidR="0024734A" w:rsidRPr="00C01613">
        <w:rPr>
          <w:rFonts w:asciiTheme="minorHAnsi" w:hAnsiTheme="minorHAnsi" w:cstheme="minorHAnsi"/>
        </w:rPr>
        <w:t>e</w:t>
      </w:r>
      <w:r w:rsidR="00B66E09" w:rsidRPr="00C01613">
        <w:rPr>
          <w:rFonts w:asciiTheme="minorHAnsi" w:hAnsiTheme="minorHAnsi" w:cstheme="minorHAnsi"/>
        </w:rPr>
        <w:t xml:space="preserve"> aware of the </w:t>
      </w:r>
      <w:r w:rsidR="0024734A" w:rsidRPr="00C01613">
        <w:rPr>
          <w:rFonts w:asciiTheme="minorHAnsi" w:hAnsiTheme="minorHAnsi" w:cstheme="minorHAnsi"/>
        </w:rPr>
        <w:t>‘</w:t>
      </w:r>
      <w:r w:rsidR="00B66E09" w:rsidRPr="00C01613">
        <w:rPr>
          <w:rFonts w:asciiTheme="minorHAnsi" w:hAnsiTheme="minorHAnsi" w:cstheme="minorHAnsi"/>
        </w:rPr>
        <w:t>early help</w:t>
      </w:r>
      <w:r w:rsidR="0024734A" w:rsidRPr="00C01613">
        <w:rPr>
          <w:rFonts w:asciiTheme="minorHAnsi" w:hAnsiTheme="minorHAnsi" w:cstheme="minorHAnsi"/>
        </w:rPr>
        <w:t>’</w:t>
      </w:r>
      <w:r w:rsidR="00B66E09" w:rsidRPr="00C01613">
        <w:rPr>
          <w:rFonts w:asciiTheme="minorHAnsi" w:hAnsiTheme="minorHAnsi" w:cstheme="minorHAnsi"/>
        </w:rPr>
        <w:t xml:space="preserve"> process and understand their role in it. This includes identifying problems and working</w:t>
      </w:r>
      <w:r w:rsidR="00395A81" w:rsidRPr="00C01613">
        <w:rPr>
          <w:rFonts w:asciiTheme="minorHAnsi" w:hAnsiTheme="minorHAnsi" w:cstheme="minorHAnsi"/>
        </w:rPr>
        <w:t xml:space="preserve"> effectively with other agencies that provide support to pupils</w:t>
      </w:r>
      <w:r w:rsidR="001C6AA2" w:rsidRPr="00C01613">
        <w:rPr>
          <w:rFonts w:asciiTheme="minorHAnsi" w:hAnsiTheme="minorHAnsi" w:cstheme="minorHAnsi"/>
        </w:rPr>
        <w:t>.</w:t>
      </w:r>
    </w:p>
    <w:p w14:paraId="0CD5F5AD" w14:textId="77777777" w:rsidR="005B5496" w:rsidRPr="00C01613" w:rsidRDefault="005B5496" w:rsidP="00BA06C8">
      <w:pPr>
        <w:ind w:hanging="884"/>
        <w:jc w:val="both"/>
        <w:rPr>
          <w:rFonts w:asciiTheme="minorHAnsi" w:hAnsiTheme="minorHAnsi" w:cstheme="minorHAnsi"/>
        </w:rPr>
      </w:pPr>
    </w:p>
    <w:p w14:paraId="0CD5F5AE" w14:textId="2DA8CBCA" w:rsidR="004E371A" w:rsidRPr="00C01613" w:rsidRDefault="004611F8" w:rsidP="00EE2A0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 xml:space="preserve">Immediately refer </w:t>
      </w:r>
      <w:r w:rsidR="00126E44" w:rsidRPr="00C01613">
        <w:rPr>
          <w:rFonts w:asciiTheme="minorHAnsi" w:hAnsiTheme="minorHAnsi" w:cstheme="minorHAnsi"/>
        </w:rPr>
        <w:t xml:space="preserve">to the </w:t>
      </w:r>
      <w:r w:rsidR="0024734A" w:rsidRPr="00C01613">
        <w:rPr>
          <w:rFonts w:asciiTheme="minorHAnsi" w:hAnsiTheme="minorHAnsi" w:cstheme="minorHAnsi"/>
        </w:rPr>
        <w:t>H</w:t>
      </w:r>
      <w:r w:rsidR="00126E44" w:rsidRPr="00C01613">
        <w:rPr>
          <w:rFonts w:asciiTheme="minorHAnsi" w:hAnsiTheme="minorHAnsi" w:cstheme="minorHAnsi"/>
        </w:rPr>
        <w:t xml:space="preserve">eadteacher or </w:t>
      </w:r>
      <w:r w:rsidR="0024734A" w:rsidRPr="00C01613">
        <w:rPr>
          <w:rFonts w:asciiTheme="minorHAnsi" w:hAnsiTheme="minorHAnsi" w:cstheme="minorHAnsi"/>
        </w:rPr>
        <w:t>P</w:t>
      </w:r>
      <w:r w:rsidR="005B5496" w:rsidRPr="00C01613">
        <w:rPr>
          <w:rFonts w:asciiTheme="minorHAnsi" w:hAnsiTheme="minorHAnsi" w:cstheme="minorHAnsi"/>
        </w:rPr>
        <w:t>rincipal if they have concerns about another member of staff</w:t>
      </w:r>
      <w:r w:rsidR="00C95115" w:rsidRPr="00C01613">
        <w:rPr>
          <w:rFonts w:asciiTheme="minorHAnsi" w:hAnsiTheme="minorHAnsi" w:cstheme="minorHAnsi"/>
        </w:rPr>
        <w:t xml:space="preserve">. </w:t>
      </w:r>
      <w:r w:rsidR="005B5496" w:rsidRPr="00C01613">
        <w:rPr>
          <w:rFonts w:asciiTheme="minorHAnsi" w:hAnsiTheme="minorHAnsi" w:cstheme="minorHAnsi"/>
        </w:rPr>
        <w:t xml:space="preserve"> </w:t>
      </w:r>
    </w:p>
    <w:p w14:paraId="0CD5F5AF" w14:textId="77777777" w:rsidR="004E371A" w:rsidRPr="00C01613" w:rsidRDefault="004E371A" w:rsidP="00BA06C8">
      <w:pPr>
        <w:ind w:hanging="884"/>
        <w:jc w:val="both"/>
        <w:rPr>
          <w:rFonts w:asciiTheme="minorHAnsi" w:hAnsiTheme="minorHAnsi" w:cstheme="minorHAnsi"/>
        </w:rPr>
      </w:pPr>
    </w:p>
    <w:p w14:paraId="0CD5F5B0" w14:textId="682AC807" w:rsidR="005B5496" w:rsidRPr="00C01613" w:rsidRDefault="004611F8" w:rsidP="00EE2A0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Immediately r</w:t>
      </w:r>
      <w:r w:rsidR="00187BE3" w:rsidRPr="00C01613">
        <w:rPr>
          <w:rFonts w:asciiTheme="minorHAnsi" w:hAnsiTheme="minorHAnsi" w:cstheme="minorHAnsi"/>
        </w:rPr>
        <w:t>efer</w:t>
      </w:r>
      <w:r w:rsidR="00126E44" w:rsidRPr="00C01613">
        <w:rPr>
          <w:rFonts w:asciiTheme="minorHAnsi" w:hAnsiTheme="minorHAnsi" w:cstheme="minorHAnsi"/>
        </w:rPr>
        <w:t xml:space="preserve"> to the </w:t>
      </w:r>
      <w:r w:rsidR="0024734A" w:rsidRPr="00C01613">
        <w:rPr>
          <w:rFonts w:asciiTheme="minorHAnsi" w:hAnsiTheme="minorHAnsi" w:cstheme="minorHAnsi"/>
        </w:rPr>
        <w:t>C</w:t>
      </w:r>
      <w:r w:rsidR="00126E44" w:rsidRPr="00C01613">
        <w:rPr>
          <w:rFonts w:asciiTheme="minorHAnsi" w:hAnsiTheme="minorHAnsi" w:cstheme="minorHAnsi"/>
        </w:rPr>
        <w:t xml:space="preserve">hair of </w:t>
      </w:r>
      <w:r w:rsidR="0024734A" w:rsidRPr="00C01613">
        <w:rPr>
          <w:rFonts w:asciiTheme="minorHAnsi" w:hAnsiTheme="minorHAnsi" w:cstheme="minorHAnsi"/>
        </w:rPr>
        <w:t>G</w:t>
      </w:r>
      <w:r w:rsidR="00607219" w:rsidRPr="00C01613">
        <w:rPr>
          <w:rFonts w:asciiTheme="minorHAnsi" w:hAnsiTheme="minorHAnsi" w:cstheme="minorHAnsi"/>
        </w:rPr>
        <w:t xml:space="preserve">overnors </w:t>
      </w:r>
      <w:r w:rsidR="00406124" w:rsidRPr="00C01613">
        <w:rPr>
          <w:rFonts w:asciiTheme="minorHAnsi" w:hAnsiTheme="minorHAnsi" w:cstheme="minorHAnsi"/>
        </w:rPr>
        <w:t xml:space="preserve">and/or the Local Authority Designated Officer </w:t>
      </w:r>
      <w:r w:rsidR="00607219" w:rsidRPr="00C01613">
        <w:rPr>
          <w:rFonts w:asciiTheme="minorHAnsi" w:hAnsiTheme="minorHAnsi" w:cstheme="minorHAnsi"/>
        </w:rPr>
        <w:t>w</w:t>
      </w:r>
      <w:r w:rsidR="005B5496" w:rsidRPr="00C01613">
        <w:rPr>
          <w:rFonts w:asciiTheme="minorHAnsi" w:hAnsiTheme="minorHAnsi" w:cstheme="minorHAnsi"/>
        </w:rPr>
        <w:t>h</w:t>
      </w:r>
      <w:r w:rsidR="00126E44" w:rsidRPr="00C01613">
        <w:rPr>
          <w:rFonts w:asciiTheme="minorHAnsi" w:hAnsiTheme="minorHAnsi" w:cstheme="minorHAnsi"/>
        </w:rPr>
        <w:t xml:space="preserve">ere the concerns are about the </w:t>
      </w:r>
      <w:r w:rsidR="0024734A" w:rsidRPr="00C01613">
        <w:rPr>
          <w:rFonts w:asciiTheme="minorHAnsi" w:hAnsiTheme="minorHAnsi" w:cstheme="minorHAnsi"/>
        </w:rPr>
        <w:t>H</w:t>
      </w:r>
      <w:r w:rsidR="005B5496" w:rsidRPr="00C01613">
        <w:rPr>
          <w:rFonts w:asciiTheme="minorHAnsi" w:hAnsiTheme="minorHAnsi" w:cstheme="minorHAnsi"/>
        </w:rPr>
        <w:t xml:space="preserve">eadteacher or </w:t>
      </w:r>
      <w:r w:rsidR="0024734A" w:rsidRPr="00C01613">
        <w:rPr>
          <w:rFonts w:asciiTheme="minorHAnsi" w:hAnsiTheme="minorHAnsi" w:cstheme="minorHAnsi"/>
        </w:rPr>
        <w:t>P</w:t>
      </w:r>
      <w:r w:rsidR="005B5496" w:rsidRPr="00C01613">
        <w:rPr>
          <w:rFonts w:asciiTheme="minorHAnsi" w:hAnsiTheme="minorHAnsi" w:cstheme="minorHAnsi"/>
        </w:rPr>
        <w:t>rincipal</w:t>
      </w:r>
      <w:r w:rsidR="00126E44" w:rsidRPr="00C01613">
        <w:rPr>
          <w:rFonts w:asciiTheme="minorHAnsi" w:hAnsiTheme="minorHAnsi" w:cstheme="minorHAnsi"/>
        </w:rPr>
        <w:t>.</w:t>
      </w:r>
    </w:p>
    <w:p w14:paraId="1B1FE283" w14:textId="77777777" w:rsidR="00CC6CFD" w:rsidRPr="00C01613" w:rsidRDefault="00CC6CFD" w:rsidP="00BA06C8">
      <w:pPr>
        <w:ind w:hanging="578"/>
        <w:jc w:val="both"/>
        <w:rPr>
          <w:rFonts w:asciiTheme="minorHAnsi" w:hAnsiTheme="minorHAnsi" w:cstheme="minorHAnsi"/>
        </w:rPr>
      </w:pPr>
    </w:p>
    <w:p w14:paraId="1F3CC621" w14:textId="108C4D90" w:rsidR="006C27ED" w:rsidRPr="00C01613" w:rsidRDefault="006C27ED" w:rsidP="00EE2A08">
      <w:pPr>
        <w:pStyle w:val="ListParagraph"/>
        <w:numPr>
          <w:ilvl w:val="0"/>
          <w:numId w:val="142"/>
        </w:numPr>
        <w:ind w:hanging="720"/>
        <w:jc w:val="both"/>
        <w:rPr>
          <w:rFonts w:asciiTheme="minorHAnsi" w:hAnsiTheme="minorHAnsi" w:cstheme="minorHAnsi"/>
        </w:rPr>
      </w:pPr>
      <w:r w:rsidRPr="00C01613">
        <w:rPr>
          <w:rFonts w:asciiTheme="minorHAnsi" w:hAnsiTheme="minorHAnsi" w:cstheme="minorHAnsi"/>
        </w:rPr>
        <w:t>That all staff, including volunteers, will</w:t>
      </w:r>
      <w:r w:rsidR="00CE7DA2" w:rsidRPr="00C01613">
        <w:rPr>
          <w:rFonts w:asciiTheme="minorHAnsi" w:hAnsiTheme="minorHAnsi" w:cstheme="minorHAnsi"/>
        </w:rPr>
        <w:t>,</w:t>
      </w:r>
      <w:r w:rsidRPr="00C01613">
        <w:rPr>
          <w:rFonts w:asciiTheme="minorHAnsi" w:hAnsiTheme="minorHAnsi" w:cstheme="minorHAnsi"/>
        </w:rPr>
        <w:t xml:space="preserve"> where a child is suffering, or is likely to suffer from harm, recognise it is important that a referral to local authority children’s social care (and if appropriate the police) is made immediately. Referrals should follow the local referral process.</w:t>
      </w:r>
    </w:p>
    <w:p w14:paraId="4C48ACF4" w14:textId="77777777" w:rsidR="00CC6CFD" w:rsidRPr="00C01613" w:rsidRDefault="00CC6CFD" w:rsidP="00330C35">
      <w:pPr>
        <w:ind w:hanging="884"/>
        <w:rPr>
          <w:rFonts w:asciiTheme="minorHAnsi" w:hAnsiTheme="minorHAnsi" w:cstheme="minorHAnsi"/>
        </w:rPr>
      </w:pPr>
    </w:p>
    <w:p w14:paraId="5A3E60BA" w14:textId="31260C38" w:rsidR="00DD175D" w:rsidRPr="00BA06C8" w:rsidRDefault="0082588A" w:rsidP="00F25927">
      <w:pPr>
        <w:pStyle w:val="Heading2"/>
      </w:pPr>
      <w:bookmarkStart w:id="36" w:name="_Toc108700263"/>
      <w:r w:rsidRPr="00C01613">
        <w:t xml:space="preserve">Statutory &amp; Other </w:t>
      </w:r>
      <w:r w:rsidR="00057006" w:rsidRPr="00C01613">
        <w:t>R</w:t>
      </w:r>
      <w:r w:rsidR="00F43E88" w:rsidRPr="00C01613">
        <w:t xml:space="preserve">esponsibilities of </w:t>
      </w:r>
      <w:r w:rsidR="00AA3172" w:rsidRPr="00C01613">
        <w:t xml:space="preserve">the </w:t>
      </w:r>
      <w:r w:rsidR="00935B45" w:rsidRPr="00C01613">
        <w:t>Governing Body</w:t>
      </w:r>
      <w:bookmarkEnd w:id="36"/>
      <w:r w:rsidR="00362269" w:rsidRPr="00C01613">
        <w:t xml:space="preserve">  </w:t>
      </w:r>
    </w:p>
    <w:p w14:paraId="3F45387A" w14:textId="731B9799" w:rsidR="00DD175D" w:rsidRPr="00BA06C8" w:rsidRDefault="00DD175D" w:rsidP="00BA06C8">
      <w:pPr>
        <w:pStyle w:val="ListParagraph"/>
        <w:numPr>
          <w:ilvl w:val="0"/>
          <w:numId w:val="19"/>
        </w:numPr>
        <w:ind w:hanging="436"/>
        <w:rPr>
          <w:rFonts w:asciiTheme="minorHAnsi" w:hAnsiTheme="minorHAnsi" w:cstheme="minorHAnsi"/>
        </w:rPr>
      </w:pPr>
      <w:r w:rsidRPr="00C01613">
        <w:rPr>
          <w:rFonts w:asciiTheme="minorHAnsi" w:hAnsiTheme="minorHAnsi" w:cstheme="minorHAnsi"/>
        </w:rPr>
        <w:t>The nominated Governor for Chi</w:t>
      </w:r>
      <w:r w:rsidR="00BA06C8">
        <w:rPr>
          <w:rFonts w:asciiTheme="minorHAnsi" w:hAnsiTheme="minorHAnsi" w:cstheme="minorHAnsi"/>
        </w:rPr>
        <w:t>ld Protection in this school is:</w:t>
      </w:r>
      <w:r w:rsidR="00BA06C8">
        <w:rPr>
          <w:rFonts w:asciiTheme="minorHAnsi" w:hAnsiTheme="minorHAnsi" w:cstheme="minorHAnsi"/>
        </w:rPr>
        <w:tab/>
        <w:t xml:space="preserve"> </w:t>
      </w:r>
      <w:r w:rsidR="00BA06C8" w:rsidRPr="00BA06C8">
        <w:rPr>
          <w:rFonts w:asciiTheme="minorHAnsi" w:hAnsiTheme="minorHAnsi" w:cstheme="minorHAnsi"/>
          <w:b/>
        </w:rPr>
        <w:t>Mark Parton</w:t>
      </w:r>
    </w:p>
    <w:p w14:paraId="1BD88586" w14:textId="77777777" w:rsidR="00DD175D" w:rsidRPr="00C01613" w:rsidRDefault="00DD175D" w:rsidP="00EE2A08">
      <w:pPr>
        <w:rPr>
          <w:rFonts w:asciiTheme="minorHAnsi" w:hAnsiTheme="minorHAnsi" w:cstheme="minorHAnsi"/>
        </w:rPr>
      </w:pPr>
    </w:p>
    <w:p w14:paraId="0CD5F5B2" w14:textId="201334AD" w:rsidR="008922C7" w:rsidRPr="00C01613" w:rsidRDefault="008922C7"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The </w:t>
      </w:r>
      <w:r w:rsidR="00935B45" w:rsidRPr="00C01613">
        <w:rPr>
          <w:rFonts w:asciiTheme="minorHAnsi" w:hAnsiTheme="minorHAnsi" w:cstheme="minorHAnsi"/>
        </w:rPr>
        <w:t>Governing Body</w:t>
      </w:r>
      <w:r w:rsidRPr="00C01613">
        <w:rPr>
          <w:rFonts w:asciiTheme="minorHAnsi" w:hAnsiTheme="minorHAnsi" w:cstheme="minorHAnsi"/>
        </w:rPr>
        <w:t xml:space="preserve">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2CBB525E" w14:textId="43DF107D" w:rsidR="00B234A6" w:rsidRPr="00C01613" w:rsidRDefault="00B234A6" w:rsidP="00EE2A08">
      <w:pPr>
        <w:jc w:val="both"/>
        <w:rPr>
          <w:rFonts w:asciiTheme="minorHAnsi" w:hAnsiTheme="minorHAnsi" w:cstheme="minorHAnsi"/>
        </w:rPr>
      </w:pPr>
    </w:p>
    <w:p w14:paraId="0010760B" w14:textId="0328D629" w:rsidR="000931DF" w:rsidRPr="00C01613" w:rsidRDefault="00B234A6" w:rsidP="00EE2A08">
      <w:pPr>
        <w:pStyle w:val="ListParagraph"/>
        <w:numPr>
          <w:ilvl w:val="0"/>
          <w:numId w:val="19"/>
        </w:numPr>
        <w:jc w:val="both"/>
        <w:rPr>
          <w:rFonts w:asciiTheme="minorHAnsi" w:hAnsiTheme="minorHAnsi" w:cstheme="minorHAnsi"/>
        </w:rPr>
      </w:pPr>
      <w:r w:rsidRPr="00C01613">
        <w:rPr>
          <w:rFonts w:asciiTheme="minorHAnsi" w:hAnsiTheme="minorHAnsi" w:cstheme="minorHAnsi"/>
        </w:rPr>
        <w:t>We as a governing body recognise</w:t>
      </w:r>
      <w:r w:rsidR="000931DF" w:rsidRPr="00C01613">
        <w:rPr>
          <w:rFonts w:asciiTheme="minorHAnsi" w:hAnsiTheme="minorHAnsi" w:cstheme="minorHAnsi"/>
        </w:rPr>
        <w:t xml:space="preserve">, as outlined at para </w:t>
      </w:r>
      <w:r w:rsidR="000B3F84" w:rsidRPr="00C01613">
        <w:rPr>
          <w:rFonts w:asciiTheme="minorHAnsi" w:hAnsiTheme="minorHAnsi" w:cstheme="minorHAnsi"/>
        </w:rPr>
        <w:t>79</w:t>
      </w:r>
      <w:r w:rsidR="000931DF" w:rsidRPr="00C01613">
        <w:rPr>
          <w:rFonts w:asciiTheme="minorHAnsi" w:hAnsiTheme="minorHAnsi" w:cstheme="minorHAnsi"/>
        </w:rPr>
        <w:t xml:space="preserve"> KCSiE 202</w:t>
      </w:r>
      <w:r w:rsidR="000B3F84" w:rsidRPr="00C01613">
        <w:rPr>
          <w:rFonts w:asciiTheme="minorHAnsi" w:hAnsiTheme="minorHAnsi" w:cstheme="minorHAnsi"/>
        </w:rPr>
        <w:t>4</w:t>
      </w:r>
      <w:r w:rsidR="000931DF" w:rsidRPr="00C01613">
        <w:rPr>
          <w:rFonts w:asciiTheme="minorHAnsi" w:hAnsiTheme="minorHAnsi" w:cstheme="minorHAnsi"/>
        </w:rPr>
        <w:t xml:space="preserve"> </w:t>
      </w:r>
      <w:r w:rsidR="00DD155D" w:rsidRPr="00C01613">
        <w:rPr>
          <w:rFonts w:asciiTheme="minorHAnsi" w:hAnsiTheme="minorHAnsi" w:cstheme="minorHAnsi"/>
        </w:rPr>
        <w:t>that g</w:t>
      </w:r>
      <w:r w:rsidR="000931DF" w:rsidRPr="00C01613">
        <w:rPr>
          <w:rFonts w:asciiTheme="minorHAnsi" w:hAnsiTheme="minorHAnsi" w:cstheme="minorHAnsi"/>
        </w:rPr>
        <w:t>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w:t>
      </w:r>
      <w:r w:rsidR="00970302" w:rsidRPr="00C01613">
        <w:rPr>
          <w:rFonts w:asciiTheme="minorHAnsi" w:hAnsiTheme="minorHAnsi" w:cstheme="minorHAnsi"/>
        </w:rPr>
        <w:t xml:space="preserve"> </w:t>
      </w:r>
      <w:r w:rsidR="00E420A9" w:rsidRPr="00C01613">
        <w:rPr>
          <w:rFonts w:asciiTheme="minorHAnsi" w:hAnsiTheme="minorHAnsi" w:cstheme="minorHAnsi"/>
        </w:rPr>
        <w:t>school approach to safeguarding. Their training should be regularly updated.</w:t>
      </w:r>
    </w:p>
    <w:p w14:paraId="5B3ED9EF" w14:textId="77777777" w:rsidR="007868A8" w:rsidRPr="00C01613" w:rsidRDefault="007868A8" w:rsidP="007868A8">
      <w:pPr>
        <w:pStyle w:val="ListParagraph"/>
        <w:rPr>
          <w:rFonts w:asciiTheme="minorHAnsi" w:hAnsiTheme="minorHAnsi" w:cstheme="minorHAnsi"/>
        </w:rPr>
      </w:pPr>
    </w:p>
    <w:p w14:paraId="011F983C" w14:textId="6E74CB88" w:rsidR="00AB6070" w:rsidRPr="00C01613" w:rsidRDefault="00AB6070" w:rsidP="00EE2A08">
      <w:pPr>
        <w:pStyle w:val="ListParagraph"/>
        <w:numPr>
          <w:ilvl w:val="0"/>
          <w:numId w:val="19"/>
        </w:numPr>
        <w:jc w:val="both"/>
        <w:rPr>
          <w:rFonts w:asciiTheme="minorHAnsi" w:hAnsiTheme="minorHAnsi" w:cstheme="minorHAnsi"/>
        </w:rPr>
      </w:pPr>
      <w:r w:rsidRPr="00C01613">
        <w:rPr>
          <w:rFonts w:asciiTheme="minorHAnsi" w:hAnsiTheme="minorHAnsi" w:cstheme="minorHAnsi"/>
        </w:rPr>
        <w:t>As a governing body we are aware of our obligations under the Human Rights Act 1998, the Equality Act 2010, (including the Public Sector Equality Duty, and their local multi-agency safeguarding arrangements.</w:t>
      </w:r>
    </w:p>
    <w:p w14:paraId="4F29614A" w14:textId="77777777" w:rsidR="00AB6070" w:rsidRPr="00C01613" w:rsidRDefault="00AB6070" w:rsidP="00EE2A08">
      <w:pPr>
        <w:pStyle w:val="ListParagraph"/>
        <w:jc w:val="both"/>
        <w:rPr>
          <w:rFonts w:asciiTheme="minorHAnsi" w:hAnsiTheme="minorHAnsi" w:cstheme="minorHAnsi"/>
        </w:rPr>
      </w:pPr>
    </w:p>
    <w:p w14:paraId="377D0277" w14:textId="4D658E86" w:rsidR="0058682D" w:rsidRPr="00C01613" w:rsidRDefault="0058682D" w:rsidP="00EE2A08">
      <w:pPr>
        <w:pStyle w:val="ListParagraph"/>
        <w:numPr>
          <w:ilvl w:val="0"/>
          <w:numId w:val="19"/>
        </w:numPr>
        <w:jc w:val="both"/>
        <w:rPr>
          <w:rFonts w:asciiTheme="minorHAnsi" w:hAnsiTheme="minorHAnsi" w:cstheme="minorHAnsi"/>
        </w:rPr>
      </w:pPr>
      <w:r w:rsidRPr="00C01613">
        <w:rPr>
          <w:rFonts w:asciiTheme="minorHAnsi" w:hAnsiTheme="minorHAnsi" w:cstheme="minorHAnsi"/>
        </w:rPr>
        <w:t xml:space="preserve">As a governing body </w:t>
      </w:r>
      <w:r w:rsidR="007A105D" w:rsidRPr="00C01613">
        <w:rPr>
          <w:rFonts w:asciiTheme="minorHAnsi" w:hAnsiTheme="minorHAnsi" w:cstheme="minorHAnsi"/>
        </w:rPr>
        <w:t xml:space="preserve">we recognise </w:t>
      </w:r>
      <w:r w:rsidRPr="00C01613">
        <w:rPr>
          <w:rFonts w:asciiTheme="minorHAnsi" w:hAnsiTheme="minorHAnsi" w:cstheme="minorHAnsi"/>
        </w:rPr>
        <w:t>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08EF8026" w14:textId="77777777" w:rsidR="007A105D" w:rsidRPr="00C01613" w:rsidRDefault="007A105D" w:rsidP="00EE2A08">
      <w:pPr>
        <w:pStyle w:val="ListParagraph"/>
        <w:jc w:val="both"/>
        <w:rPr>
          <w:rFonts w:asciiTheme="minorHAnsi" w:hAnsiTheme="minorHAnsi" w:cstheme="minorHAnsi"/>
        </w:rPr>
      </w:pPr>
    </w:p>
    <w:p w14:paraId="51D454B0" w14:textId="3DA5B1B3" w:rsidR="0058682D" w:rsidRPr="00C01613" w:rsidRDefault="007A105D" w:rsidP="00EE2A08">
      <w:pPr>
        <w:pStyle w:val="ListParagraph"/>
        <w:numPr>
          <w:ilvl w:val="0"/>
          <w:numId w:val="19"/>
        </w:numPr>
        <w:jc w:val="both"/>
        <w:rPr>
          <w:rFonts w:asciiTheme="minorHAnsi" w:hAnsiTheme="minorHAnsi" w:cstheme="minorHAnsi"/>
        </w:rPr>
      </w:pPr>
      <w:r w:rsidRPr="00C01613">
        <w:rPr>
          <w:rFonts w:asciiTheme="minorHAnsi" w:hAnsiTheme="minorHAnsi" w:cstheme="minorHAnsi"/>
        </w:rPr>
        <w:lastRenderedPageBreak/>
        <w:t>We recognise, u</w:t>
      </w:r>
      <w:r w:rsidR="0058682D" w:rsidRPr="00C01613">
        <w:rPr>
          <w:rFonts w:asciiTheme="minorHAnsi" w:hAnsiTheme="minorHAnsi" w:cstheme="minorHAnsi"/>
        </w:rPr>
        <w:t>nder the HRA, it is unlawful for schools and colleges to act in a way that is incompatible with the Convention. The specific convention rights applying to schools and colleges are:</w:t>
      </w:r>
    </w:p>
    <w:p w14:paraId="59C1CC63" w14:textId="77777777" w:rsidR="0058682D" w:rsidRPr="00C01613" w:rsidRDefault="0058682D" w:rsidP="00EE2A08">
      <w:pPr>
        <w:pStyle w:val="ListParagraph"/>
        <w:numPr>
          <w:ilvl w:val="0"/>
          <w:numId w:val="104"/>
        </w:numPr>
        <w:jc w:val="both"/>
        <w:rPr>
          <w:rFonts w:asciiTheme="minorHAnsi" w:hAnsiTheme="minorHAnsi" w:cstheme="minorHAnsi"/>
        </w:rPr>
      </w:pPr>
      <w:r w:rsidRPr="00C01613">
        <w:rPr>
          <w:rFonts w:asciiTheme="minorHAnsi" w:hAnsiTheme="minorHAnsi" w:cstheme="minorHAnsi"/>
        </w:rPr>
        <w:t>Article 3: the right to freedom from inhuman and degrading treatment (an absolute right)</w:t>
      </w:r>
    </w:p>
    <w:p w14:paraId="7ACAD3BE" w14:textId="6EF3BDA3" w:rsidR="0058682D" w:rsidRPr="00C01613" w:rsidRDefault="0058682D" w:rsidP="00EE2A08">
      <w:pPr>
        <w:pStyle w:val="ListParagraph"/>
        <w:numPr>
          <w:ilvl w:val="0"/>
          <w:numId w:val="104"/>
        </w:numPr>
        <w:jc w:val="both"/>
        <w:rPr>
          <w:rFonts w:asciiTheme="minorHAnsi" w:hAnsiTheme="minorHAnsi" w:cstheme="minorHAnsi"/>
        </w:rPr>
      </w:pPr>
      <w:r w:rsidRPr="00C01613">
        <w:rPr>
          <w:rFonts w:asciiTheme="minorHAnsi" w:hAnsiTheme="minorHAnsi" w:cstheme="minorHAnsi"/>
        </w:rPr>
        <w:t xml:space="preserve">Article 8: the right to respect for private and family life (a qualified right) includes a duty to protect individuals’ physical and psychological </w:t>
      </w:r>
      <w:r w:rsidR="00DF54AB" w:rsidRPr="00C01613">
        <w:rPr>
          <w:rFonts w:asciiTheme="minorHAnsi" w:hAnsiTheme="minorHAnsi" w:cstheme="minorHAnsi"/>
        </w:rPr>
        <w:t>integrity.</w:t>
      </w:r>
    </w:p>
    <w:p w14:paraId="522A21CC" w14:textId="03CCF34F" w:rsidR="0058682D" w:rsidRPr="00C01613" w:rsidRDefault="0058682D" w:rsidP="00EE2A08">
      <w:pPr>
        <w:pStyle w:val="ListParagraph"/>
        <w:numPr>
          <w:ilvl w:val="0"/>
          <w:numId w:val="104"/>
        </w:numPr>
        <w:jc w:val="both"/>
        <w:rPr>
          <w:rFonts w:asciiTheme="minorHAnsi" w:hAnsiTheme="minorHAnsi" w:cstheme="minorHAnsi"/>
        </w:rPr>
      </w:pPr>
      <w:r w:rsidRPr="00C01613">
        <w:rPr>
          <w:rFonts w:asciiTheme="minorHAnsi" w:hAnsiTheme="minorHAnsi" w:cstheme="minorHAnsi"/>
        </w:rPr>
        <w:t>Article 14: requires that all of the rights and freedoms set out in the Act must be protected and applied without discrimination,</w:t>
      </w:r>
      <w:r w:rsidR="00602301" w:rsidRPr="00C01613">
        <w:rPr>
          <w:rFonts w:asciiTheme="minorHAnsi" w:hAnsiTheme="minorHAnsi" w:cstheme="minorHAnsi"/>
        </w:rPr>
        <w:t xml:space="preserve"> </w:t>
      </w:r>
      <w:r w:rsidRPr="00C01613">
        <w:rPr>
          <w:rFonts w:asciiTheme="minorHAnsi" w:hAnsiTheme="minorHAnsi" w:cstheme="minorHAnsi"/>
        </w:rPr>
        <w:t>and</w:t>
      </w:r>
    </w:p>
    <w:p w14:paraId="355F8007" w14:textId="689EC3E9" w:rsidR="0058682D" w:rsidRPr="00C01613" w:rsidRDefault="0058682D" w:rsidP="00EE2A08">
      <w:pPr>
        <w:pStyle w:val="ListParagraph"/>
        <w:numPr>
          <w:ilvl w:val="0"/>
          <w:numId w:val="104"/>
        </w:numPr>
        <w:jc w:val="both"/>
        <w:rPr>
          <w:rFonts w:asciiTheme="minorHAnsi" w:hAnsiTheme="minorHAnsi" w:cstheme="minorHAnsi"/>
        </w:rPr>
      </w:pPr>
      <w:r w:rsidRPr="00C01613">
        <w:rPr>
          <w:rFonts w:asciiTheme="minorHAnsi" w:hAnsiTheme="minorHAnsi" w:cstheme="minorHAnsi"/>
        </w:rPr>
        <w:t>Protocol 1, Article 2: protects the right to education.</w:t>
      </w:r>
    </w:p>
    <w:p w14:paraId="2DCEB3E9" w14:textId="5A79F9E9" w:rsidR="00602301" w:rsidRPr="00C01613" w:rsidRDefault="00602301" w:rsidP="00EE2A08">
      <w:pPr>
        <w:jc w:val="both"/>
        <w:rPr>
          <w:rFonts w:asciiTheme="minorHAnsi" w:hAnsiTheme="minorHAnsi" w:cstheme="minorHAnsi"/>
        </w:rPr>
      </w:pPr>
    </w:p>
    <w:p w14:paraId="2B97A7BB" w14:textId="0B811040" w:rsidR="00602301" w:rsidRPr="00C01613" w:rsidRDefault="002F7CCB"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As a governing body we </w:t>
      </w:r>
      <w:r w:rsidR="00000CFA" w:rsidRPr="00C01613">
        <w:rPr>
          <w:rFonts w:asciiTheme="minorHAnsi" w:hAnsiTheme="minorHAnsi" w:cstheme="minorHAnsi"/>
        </w:rPr>
        <w:t>recognise b</w:t>
      </w:r>
      <w:r w:rsidRPr="00C01613">
        <w:rPr>
          <w:rFonts w:asciiTheme="minorHAnsi" w:hAnsiTheme="minorHAnsi" w:cstheme="minorHAnsi"/>
        </w:rPr>
        <w:t>eing subjected to harassment, violence and or abuse, including that of a sexual nature, may breach any or all of these rights, depending on the nature of the conduct and the circumstances.</w:t>
      </w:r>
    </w:p>
    <w:p w14:paraId="71591793" w14:textId="4AE93A5B" w:rsidR="0031687F" w:rsidRPr="00C01613" w:rsidRDefault="0031687F" w:rsidP="00EE2A08">
      <w:pPr>
        <w:jc w:val="both"/>
        <w:rPr>
          <w:rFonts w:asciiTheme="minorHAnsi" w:hAnsiTheme="minorHAnsi" w:cstheme="minorHAnsi"/>
        </w:rPr>
      </w:pPr>
    </w:p>
    <w:p w14:paraId="4D7F0E5D" w14:textId="60853D73" w:rsidR="00725648" w:rsidRPr="00C01613" w:rsidRDefault="00C04D6F"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As a governing body </w:t>
      </w:r>
      <w:r w:rsidR="00725648" w:rsidRPr="00C01613">
        <w:rPr>
          <w:rFonts w:asciiTheme="minorHAnsi" w:hAnsiTheme="minorHAnsi" w:cstheme="minorHAnsi"/>
        </w:rPr>
        <w:t>we recognise schools and colleges have obligations under the Equality Act 2010</w:t>
      </w:r>
      <w:r w:rsidR="00754302" w:rsidRPr="00C01613">
        <w:rPr>
          <w:rFonts w:asciiTheme="minorHAnsi" w:hAnsiTheme="minorHAnsi" w:cstheme="minorHAnsi"/>
        </w:rPr>
        <w:t xml:space="preserve">. </w:t>
      </w:r>
      <w:r w:rsidR="00725648" w:rsidRPr="00C01613">
        <w:rPr>
          <w:rFonts w:asciiTheme="minorHAnsi" w:hAnsiTheme="minorHAnsi" w:cstheme="minorHAnsi"/>
        </w:rPr>
        <w:t xml:space="preserve"> </w:t>
      </w:r>
    </w:p>
    <w:p w14:paraId="1E56D822" w14:textId="77777777" w:rsidR="00725648" w:rsidRPr="00C01613" w:rsidRDefault="00725648" w:rsidP="00EE2A08">
      <w:pPr>
        <w:ind w:left="360" w:hanging="436"/>
        <w:jc w:val="both"/>
        <w:rPr>
          <w:rFonts w:asciiTheme="minorHAnsi" w:hAnsiTheme="minorHAnsi" w:cstheme="minorHAnsi"/>
        </w:rPr>
      </w:pPr>
    </w:p>
    <w:p w14:paraId="64A58F14" w14:textId="7BB57C6E" w:rsidR="00754302" w:rsidRPr="00C01613" w:rsidRDefault="00754302"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According to the Equality Act, schools and colleges must not unlawfully discriminate against pupils because of their sex, race, disability, religion or belief, gender reassignment, pregnancy and maternity, or sexual orientation (protected characteristics).</w:t>
      </w:r>
    </w:p>
    <w:p w14:paraId="782A1A58" w14:textId="77777777" w:rsidR="00754302" w:rsidRPr="00C01613" w:rsidRDefault="00754302" w:rsidP="00EE2A08">
      <w:pPr>
        <w:pStyle w:val="ListParagraph"/>
        <w:ind w:hanging="436"/>
        <w:jc w:val="both"/>
        <w:rPr>
          <w:rFonts w:asciiTheme="minorHAnsi" w:hAnsiTheme="minorHAnsi" w:cstheme="minorHAnsi"/>
        </w:rPr>
      </w:pPr>
    </w:p>
    <w:p w14:paraId="3E6EF0D2" w14:textId="55545584" w:rsidR="00754302" w:rsidRPr="00C01613" w:rsidRDefault="00754302"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14:paraId="7B2B542E" w14:textId="77777777" w:rsidR="00D92E2E" w:rsidRPr="00C01613" w:rsidRDefault="00D92E2E" w:rsidP="00EE2A08">
      <w:pPr>
        <w:pStyle w:val="ListParagraph"/>
        <w:ind w:hanging="436"/>
        <w:jc w:val="both"/>
        <w:rPr>
          <w:rFonts w:asciiTheme="minorHAnsi" w:hAnsiTheme="minorHAnsi" w:cstheme="minorHAnsi"/>
        </w:rPr>
      </w:pPr>
    </w:p>
    <w:p w14:paraId="41197A1C" w14:textId="46FD31FE" w:rsidR="00754302" w:rsidRPr="00C01613" w:rsidRDefault="00754302"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42A0F817" w14:textId="77777777" w:rsidR="00D92E2E" w:rsidRPr="00C01613" w:rsidRDefault="00D92E2E" w:rsidP="00EE2A08">
      <w:pPr>
        <w:pStyle w:val="ListParagraph"/>
        <w:ind w:hanging="436"/>
        <w:jc w:val="both"/>
        <w:rPr>
          <w:rFonts w:asciiTheme="minorHAnsi" w:hAnsiTheme="minorHAnsi" w:cstheme="minorHAnsi"/>
        </w:rPr>
      </w:pPr>
    </w:p>
    <w:p w14:paraId="0E5EAADA" w14:textId="194AA527" w:rsidR="00C04D6F" w:rsidRPr="00C01613" w:rsidRDefault="00754302"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Guidance to help schools understand how the Equality Act affects them and how to fulfil their duties under the act can be found at</w:t>
      </w:r>
      <w:r w:rsidR="00303AE6" w:rsidRPr="00C01613">
        <w:rPr>
          <w:rFonts w:asciiTheme="minorHAnsi" w:hAnsiTheme="minorHAnsi" w:cstheme="minorHAnsi"/>
        </w:rPr>
        <w:t xml:space="preserve"> section 4 above. </w:t>
      </w:r>
    </w:p>
    <w:p w14:paraId="4729927F" w14:textId="77777777" w:rsidR="00C157F7" w:rsidRPr="00C01613" w:rsidRDefault="00C157F7" w:rsidP="00EE2A08">
      <w:pPr>
        <w:pStyle w:val="ListParagraph"/>
        <w:ind w:hanging="436"/>
        <w:jc w:val="both"/>
        <w:rPr>
          <w:rFonts w:asciiTheme="minorHAnsi" w:hAnsiTheme="minorHAnsi" w:cstheme="minorHAnsi"/>
        </w:rPr>
      </w:pPr>
    </w:p>
    <w:p w14:paraId="2E3B46C4" w14:textId="754605D5" w:rsidR="00BE3AFD" w:rsidRPr="00C01613" w:rsidRDefault="00BE3AFD"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The Public Sector Equality Duty (PSED) is found in the Equality Act. Compliance with the PSED is a legal requirement for state-funded schools and colleges, advice on this – including on specific duties, is set out in the advice linked in paragraph </w:t>
      </w:r>
      <w:r w:rsidR="0077388B" w:rsidRPr="00C01613">
        <w:rPr>
          <w:rFonts w:asciiTheme="minorHAnsi" w:hAnsiTheme="minorHAnsi" w:cstheme="minorHAnsi"/>
        </w:rPr>
        <w:t>89</w:t>
      </w:r>
      <w:r w:rsidRPr="00C01613">
        <w:rPr>
          <w:rFonts w:asciiTheme="minorHAnsi" w:hAnsiTheme="minorHAnsi" w:cstheme="minorHAnsi"/>
        </w:rPr>
        <w:t xml:space="preserve"> of KCSiE 202</w:t>
      </w:r>
      <w:r w:rsidR="0077388B" w:rsidRPr="00C01613">
        <w:rPr>
          <w:rFonts w:asciiTheme="minorHAnsi" w:hAnsiTheme="minorHAnsi" w:cstheme="minorHAnsi"/>
        </w:rPr>
        <w:t>4</w:t>
      </w:r>
      <w:r w:rsidRPr="00C01613">
        <w:rPr>
          <w:rFonts w:asciiTheme="minorHAnsi" w:hAnsiTheme="minorHAnsi" w:cstheme="minorHAnsi"/>
        </w:rPr>
        <w:t xml:space="preserve">. </w:t>
      </w:r>
    </w:p>
    <w:p w14:paraId="5FAE9226" w14:textId="78DC6711" w:rsidR="00C157F7" w:rsidRPr="00C01613" w:rsidRDefault="00C157F7" w:rsidP="00EE2A08">
      <w:pPr>
        <w:jc w:val="both"/>
        <w:rPr>
          <w:rFonts w:asciiTheme="minorHAnsi" w:hAnsiTheme="minorHAnsi" w:cstheme="minorHAnsi"/>
        </w:rPr>
      </w:pPr>
    </w:p>
    <w:p w14:paraId="154E88A2" w14:textId="5C88AA80" w:rsidR="00B26C55" w:rsidRPr="00C01613" w:rsidRDefault="00654184"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(see para 8</w:t>
      </w:r>
      <w:r w:rsidR="0077388B" w:rsidRPr="00C01613">
        <w:rPr>
          <w:rFonts w:asciiTheme="minorHAnsi" w:hAnsiTheme="minorHAnsi" w:cstheme="minorHAnsi"/>
        </w:rPr>
        <w:t>6</w:t>
      </w:r>
      <w:r w:rsidR="00493E66" w:rsidRPr="00C01613">
        <w:rPr>
          <w:rFonts w:asciiTheme="minorHAnsi" w:hAnsiTheme="minorHAnsi" w:cstheme="minorHAnsi"/>
        </w:rPr>
        <w:t xml:space="preserve"> of KCSiE</w:t>
      </w:r>
      <w:r w:rsidRPr="00C01613">
        <w:rPr>
          <w:rFonts w:asciiTheme="minorHAnsi" w:hAnsiTheme="minorHAnsi" w:cstheme="minorHAnsi"/>
        </w:rPr>
        <w:t>)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w:t>
      </w:r>
      <w:r w:rsidR="00447737" w:rsidRPr="00C01613">
        <w:rPr>
          <w:rFonts w:asciiTheme="minorHAnsi" w:hAnsiTheme="minorHAnsi" w:cstheme="minorHAnsi"/>
        </w:rPr>
        <w:t>misandry,</w:t>
      </w:r>
      <w:r w:rsidRPr="00C01613">
        <w:rPr>
          <w:rFonts w:asciiTheme="minorHAnsi" w:hAnsiTheme="minorHAnsi" w:cstheme="minorHAnsi"/>
        </w:rPr>
        <w:t xml:space="preserve"> and racism. </w:t>
      </w:r>
    </w:p>
    <w:p w14:paraId="00DC786F" w14:textId="77777777" w:rsidR="00B26C55" w:rsidRPr="00C01613" w:rsidRDefault="00B26C55" w:rsidP="00EE2A08">
      <w:pPr>
        <w:pStyle w:val="ListParagraph"/>
        <w:ind w:hanging="436"/>
        <w:jc w:val="both"/>
        <w:rPr>
          <w:rFonts w:asciiTheme="minorHAnsi" w:hAnsiTheme="minorHAnsi" w:cstheme="minorHAnsi"/>
        </w:rPr>
      </w:pPr>
    </w:p>
    <w:p w14:paraId="59F6AA8F" w14:textId="60853EF3" w:rsidR="00654184" w:rsidRPr="00C01613" w:rsidRDefault="00B26C55"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We recognise that this is just </w:t>
      </w:r>
      <w:r w:rsidR="00654184" w:rsidRPr="00C01613">
        <w:rPr>
          <w:rFonts w:asciiTheme="minorHAnsi" w:hAnsiTheme="minorHAnsi" w:cstheme="minorHAnsi"/>
        </w:rPr>
        <w:t>one reason why good record-keeping and monitoring of all forms of abuse and harassment is essential</w:t>
      </w:r>
      <w:r w:rsidRPr="00C01613">
        <w:rPr>
          <w:rFonts w:asciiTheme="minorHAnsi" w:hAnsiTheme="minorHAnsi" w:cstheme="minorHAnsi"/>
        </w:rPr>
        <w:t xml:space="preserve"> and we will as a governing body decide on </w:t>
      </w:r>
      <w:r w:rsidR="00021F13" w:rsidRPr="00C01613">
        <w:rPr>
          <w:rFonts w:asciiTheme="minorHAnsi" w:hAnsiTheme="minorHAnsi" w:cstheme="minorHAnsi"/>
        </w:rPr>
        <w:t xml:space="preserve">how we monitor this. </w:t>
      </w:r>
    </w:p>
    <w:p w14:paraId="58953799" w14:textId="77777777" w:rsidR="00021F13" w:rsidRPr="00C01613" w:rsidRDefault="00021F13" w:rsidP="00EE2A08">
      <w:pPr>
        <w:ind w:left="360" w:hanging="436"/>
        <w:jc w:val="both"/>
        <w:rPr>
          <w:rFonts w:asciiTheme="minorHAnsi" w:hAnsiTheme="minorHAnsi" w:cstheme="minorHAnsi"/>
        </w:rPr>
      </w:pPr>
    </w:p>
    <w:p w14:paraId="18F235BE" w14:textId="7644CC17" w:rsidR="00654184" w:rsidRPr="00C01613" w:rsidRDefault="00667079"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We recognise t</w:t>
      </w:r>
      <w:r w:rsidR="00654184" w:rsidRPr="00C01613">
        <w:rPr>
          <w:rFonts w:asciiTheme="minorHAnsi" w:hAnsiTheme="minorHAnsi" w:cstheme="minorHAnsi"/>
        </w:rPr>
        <w:t xml:space="preserve">he PSED helps schools and colleges (which are subject to it) to focus on key issues of concern and how to improve pupil and student outcomes. Some pupils or students may be more at risk of harm from specific issues such as sexual violence, homophobic, biphobic or transphobic bullying or </w:t>
      </w:r>
      <w:r w:rsidR="00654184" w:rsidRPr="00C01613">
        <w:rPr>
          <w:rFonts w:asciiTheme="minorHAnsi" w:hAnsiTheme="minorHAnsi" w:cstheme="minorHAnsi"/>
        </w:rPr>
        <w:lastRenderedPageBreak/>
        <w:t xml:space="preserve">racial discrimination. Such concerns will differ between education settings, but </w:t>
      </w:r>
      <w:r w:rsidR="00DF7B75" w:rsidRPr="00C01613">
        <w:rPr>
          <w:rFonts w:asciiTheme="minorHAnsi" w:hAnsiTheme="minorHAnsi" w:cstheme="minorHAnsi"/>
        </w:rPr>
        <w:t xml:space="preserve">we recognise </w:t>
      </w:r>
      <w:r w:rsidR="0024755A" w:rsidRPr="00C01613">
        <w:rPr>
          <w:rFonts w:asciiTheme="minorHAnsi" w:hAnsiTheme="minorHAnsi" w:cstheme="minorHAnsi"/>
        </w:rPr>
        <w:t xml:space="preserve">it is important to be </w:t>
      </w:r>
      <w:r w:rsidR="00654184" w:rsidRPr="00C01613">
        <w:rPr>
          <w:rFonts w:asciiTheme="minorHAnsi" w:hAnsiTheme="minorHAnsi" w:cstheme="minorHAnsi"/>
        </w:rPr>
        <w:t>conscious of disproportionate vulnerabilities and integrate this into their safeguarding policies and procedures.</w:t>
      </w:r>
    </w:p>
    <w:p w14:paraId="006FD1B8" w14:textId="77777777" w:rsidR="00DF7B75" w:rsidRPr="00C01613" w:rsidRDefault="00DF7B75" w:rsidP="00EE2A08">
      <w:pPr>
        <w:pStyle w:val="ListParagraph"/>
        <w:jc w:val="both"/>
        <w:rPr>
          <w:rFonts w:asciiTheme="minorHAnsi" w:hAnsiTheme="minorHAnsi" w:cstheme="minorHAnsi"/>
        </w:rPr>
      </w:pPr>
    </w:p>
    <w:p w14:paraId="0CD5F5B4" w14:textId="5233AEFE" w:rsidR="008922C7" w:rsidRPr="00C01613" w:rsidRDefault="009633D5"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Keeping Children Safe in Education </w:t>
      </w:r>
      <w:r w:rsidR="00813D10" w:rsidRPr="00C01613">
        <w:rPr>
          <w:rFonts w:asciiTheme="minorHAnsi" w:hAnsiTheme="minorHAnsi" w:cstheme="minorHAnsi"/>
        </w:rPr>
        <w:t>20</w:t>
      </w:r>
      <w:r w:rsidR="00F65C13" w:rsidRPr="00C01613">
        <w:rPr>
          <w:rFonts w:asciiTheme="minorHAnsi" w:hAnsiTheme="minorHAnsi" w:cstheme="minorHAnsi"/>
        </w:rPr>
        <w:t>2</w:t>
      </w:r>
      <w:r w:rsidR="00B570AE" w:rsidRPr="00C01613">
        <w:rPr>
          <w:rFonts w:asciiTheme="minorHAnsi" w:hAnsiTheme="minorHAnsi" w:cstheme="minorHAnsi"/>
        </w:rPr>
        <w:t>4</w:t>
      </w:r>
      <w:r w:rsidR="00545A0E" w:rsidRPr="00C01613">
        <w:rPr>
          <w:rFonts w:asciiTheme="minorHAnsi" w:hAnsiTheme="minorHAnsi" w:cstheme="minorHAnsi"/>
        </w:rPr>
        <w:t xml:space="preserve"> </w:t>
      </w:r>
      <w:r w:rsidRPr="00C01613">
        <w:rPr>
          <w:rFonts w:asciiTheme="minorHAnsi" w:hAnsiTheme="minorHAnsi" w:cstheme="minorHAnsi"/>
        </w:rPr>
        <w:t xml:space="preserve">makes clear that governing bodies and proprietors should have a senior board level or equivalent lead to take </w:t>
      </w:r>
      <w:r w:rsidRPr="00C01613">
        <w:rPr>
          <w:rFonts w:asciiTheme="minorHAnsi" w:hAnsiTheme="minorHAnsi" w:cstheme="minorHAnsi"/>
          <w:b/>
        </w:rPr>
        <w:t xml:space="preserve">leadership </w:t>
      </w:r>
      <w:r w:rsidRPr="00C01613">
        <w:rPr>
          <w:rFonts w:asciiTheme="minorHAnsi" w:hAnsiTheme="minorHAnsi" w:cstheme="minorHAnsi"/>
        </w:rPr>
        <w:t>responsibility for their schools or col</w:t>
      </w:r>
      <w:r w:rsidR="0043780C" w:rsidRPr="00C01613">
        <w:rPr>
          <w:rFonts w:asciiTheme="minorHAnsi" w:hAnsiTheme="minorHAnsi" w:cstheme="minorHAnsi"/>
        </w:rPr>
        <w:t xml:space="preserve">leges </w:t>
      </w:r>
      <w:r w:rsidR="00BA2B6B" w:rsidRPr="00C01613">
        <w:rPr>
          <w:rFonts w:asciiTheme="minorHAnsi" w:hAnsiTheme="minorHAnsi" w:cstheme="minorHAnsi"/>
        </w:rPr>
        <w:t>safeguarding</w:t>
      </w:r>
      <w:r w:rsidR="0043780C" w:rsidRPr="00C01613">
        <w:rPr>
          <w:rFonts w:asciiTheme="minorHAnsi" w:hAnsiTheme="minorHAnsi" w:cstheme="minorHAnsi"/>
        </w:rPr>
        <w:t xml:space="preserve"> arrangements and to </w:t>
      </w:r>
      <w:r w:rsidRPr="00C01613">
        <w:rPr>
          <w:rFonts w:asciiTheme="minorHAnsi" w:hAnsiTheme="minorHAnsi" w:cstheme="minorHAnsi"/>
        </w:rPr>
        <w:t xml:space="preserve">ensure there are </w:t>
      </w:r>
      <w:r w:rsidR="00BA2B6B" w:rsidRPr="00C01613">
        <w:rPr>
          <w:rFonts w:asciiTheme="minorHAnsi" w:hAnsiTheme="minorHAnsi" w:cstheme="minorHAnsi"/>
        </w:rPr>
        <w:t>appropriate</w:t>
      </w:r>
      <w:r w:rsidRPr="00C01613">
        <w:rPr>
          <w:rFonts w:asciiTheme="minorHAnsi" w:hAnsiTheme="minorHAnsi" w:cstheme="minorHAnsi"/>
        </w:rPr>
        <w:t xml:space="preserve"> </w:t>
      </w:r>
      <w:r w:rsidR="00BA2B6B" w:rsidRPr="00C01613">
        <w:rPr>
          <w:rFonts w:asciiTheme="minorHAnsi" w:hAnsiTheme="minorHAnsi" w:cstheme="minorHAnsi"/>
        </w:rPr>
        <w:t>policies</w:t>
      </w:r>
      <w:r w:rsidRPr="00C01613">
        <w:rPr>
          <w:rFonts w:asciiTheme="minorHAnsi" w:hAnsiTheme="minorHAnsi" w:cstheme="minorHAnsi"/>
        </w:rPr>
        <w:t xml:space="preserve"> and procedures</w:t>
      </w:r>
      <w:r w:rsidR="0043780C" w:rsidRPr="00C01613">
        <w:rPr>
          <w:rFonts w:asciiTheme="minorHAnsi" w:hAnsiTheme="minorHAnsi" w:cstheme="minorHAnsi"/>
        </w:rPr>
        <w:t xml:space="preserve"> relevant to their particular setting. </w:t>
      </w:r>
      <w:r w:rsidRPr="00C01613">
        <w:rPr>
          <w:rFonts w:asciiTheme="minorHAnsi" w:hAnsiTheme="minorHAnsi" w:cstheme="minorHAnsi"/>
        </w:rPr>
        <w:t xml:space="preserve"> </w:t>
      </w:r>
    </w:p>
    <w:p w14:paraId="4B70AD49" w14:textId="77777777" w:rsidR="00A61F3B" w:rsidRPr="00C01613" w:rsidRDefault="00A61F3B" w:rsidP="00EE2A08">
      <w:pPr>
        <w:pStyle w:val="ListParagraph"/>
        <w:jc w:val="both"/>
        <w:rPr>
          <w:rFonts w:asciiTheme="minorHAnsi" w:hAnsiTheme="minorHAnsi" w:cstheme="minorHAnsi"/>
        </w:rPr>
      </w:pPr>
    </w:p>
    <w:p w14:paraId="5F31A0C9" w14:textId="4C10B30B" w:rsidR="00A61F3B" w:rsidRPr="00C01613" w:rsidRDefault="00AE4D9A"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As a governing body we will facilitate a whole school approach </w:t>
      </w:r>
      <w:r w:rsidR="00EC67FC" w:rsidRPr="00C01613">
        <w:rPr>
          <w:rFonts w:asciiTheme="minorHAnsi" w:hAnsiTheme="minorHAnsi" w:cstheme="minorHAnsi"/>
        </w:rPr>
        <w:t xml:space="preserve">to safeguarding. </w:t>
      </w:r>
      <w:r w:rsidR="001E01ED" w:rsidRPr="00C01613">
        <w:rPr>
          <w:rFonts w:asciiTheme="minorHAnsi" w:hAnsiTheme="minorHAnsi" w:cstheme="minorHAnsi"/>
        </w:rPr>
        <w:t xml:space="preserve">As a governing body </w:t>
      </w:r>
      <w:r w:rsidR="002578B8" w:rsidRPr="00C01613">
        <w:rPr>
          <w:rFonts w:asciiTheme="minorHAnsi" w:hAnsiTheme="minorHAnsi" w:cstheme="minorHAnsi"/>
        </w:rPr>
        <w:t xml:space="preserve">we will decide how we facilitate that approach and ensure that all our systems, </w:t>
      </w:r>
      <w:r w:rsidR="00CC10B5" w:rsidRPr="00C01613">
        <w:rPr>
          <w:rFonts w:asciiTheme="minorHAnsi" w:hAnsiTheme="minorHAnsi" w:cstheme="minorHAnsi"/>
        </w:rPr>
        <w:t>policies</w:t>
      </w:r>
      <w:r w:rsidR="002578B8" w:rsidRPr="00C01613">
        <w:rPr>
          <w:rFonts w:asciiTheme="minorHAnsi" w:hAnsiTheme="minorHAnsi" w:cstheme="minorHAnsi"/>
        </w:rPr>
        <w:t xml:space="preserve"> and proc</w:t>
      </w:r>
      <w:r w:rsidR="001A4F97" w:rsidRPr="00C01613">
        <w:rPr>
          <w:rFonts w:asciiTheme="minorHAnsi" w:hAnsiTheme="minorHAnsi" w:cstheme="minorHAnsi"/>
        </w:rPr>
        <w:t xml:space="preserve">edures operate with the best interests of children at their heart. </w:t>
      </w:r>
    </w:p>
    <w:p w14:paraId="33C1CC8F" w14:textId="77777777" w:rsidR="00161C71" w:rsidRPr="00C01613" w:rsidRDefault="00161C71" w:rsidP="00EE2A08">
      <w:pPr>
        <w:pStyle w:val="ListParagraph"/>
        <w:jc w:val="both"/>
        <w:rPr>
          <w:rFonts w:asciiTheme="minorHAnsi" w:hAnsiTheme="minorHAnsi" w:cstheme="minorHAnsi"/>
        </w:rPr>
      </w:pPr>
    </w:p>
    <w:p w14:paraId="37B19C31" w14:textId="4EC96313" w:rsidR="00161C71" w:rsidRPr="00C01613" w:rsidRDefault="00265303"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We will ensure that our child protection policy </w:t>
      </w:r>
      <w:r w:rsidR="005F0584" w:rsidRPr="00C01613">
        <w:rPr>
          <w:rFonts w:asciiTheme="minorHAnsi" w:hAnsiTheme="minorHAnsi" w:cstheme="minorHAnsi"/>
        </w:rPr>
        <w:t xml:space="preserve">reflects our whole school approach to </w:t>
      </w:r>
      <w:r w:rsidR="00B7468E" w:rsidRPr="00C01613">
        <w:rPr>
          <w:rFonts w:asciiTheme="minorHAnsi" w:hAnsiTheme="minorHAnsi" w:cstheme="minorHAnsi"/>
        </w:rPr>
        <w:t>child-on-child</w:t>
      </w:r>
      <w:r w:rsidR="001E61D6" w:rsidRPr="00C01613">
        <w:rPr>
          <w:rFonts w:asciiTheme="minorHAnsi" w:hAnsiTheme="minorHAnsi" w:cstheme="minorHAnsi"/>
        </w:rPr>
        <w:t xml:space="preserve"> </w:t>
      </w:r>
      <w:r w:rsidR="00B7468E" w:rsidRPr="00C01613">
        <w:rPr>
          <w:rFonts w:asciiTheme="minorHAnsi" w:hAnsiTheme="minorHAnsi" w:cstheme="minorHAnsi"/>
        </w:rPr>
        <w:t>abuse,</w:t>
      </w:r>
      <w:r w:rsidR="001E61D6" w:rsidRPr="00C01613">
        <w:rPr>
          <w:rFonts w:asciiTheme="minorHAnsi" w:hAnsiTheme="minorHAnsi" w:cstheme="minorHAnsi"/>
        </w:rPr>
        <w:t xml:space="preserve"> and we will ensure that ALL members of staff are aware of their specific roles and respons</w:t>
      </w:r>
      <w:r w:rsidR="00565548" w:rsidRPr="00C01613">
        <w:rPr>
          <w:rFonts w:asciiTheme="minorHAnsi" w:hAnsiTheme="minorHAnsi" w:cstheme="minorHAnsi"/>
        </w:rPr>
        <w:t xml:space="preserve">ibilities. </w:t>
      </w:r>
    </w:p>
    <w:p w14:paraId="5450A0D4" w14:textId="77777777" w:rsidR="001B6BB0" w:rsidRPr="00C01613" w:rsidRDefault="001B6BB0" w:rsidP="00EE2A08">
      <w:pPr>
        <w:pStyle w:val="ListParagraph"/>
        <w:jc w:val="both"/>
        <w:rPr>
          <w:rFonts w:asciiTheme="minorHAnsi" w:hAnsiTheme="minorHAnsi" w:cstheme="minorHAnsi"/>
        </w:rPr>
      </w:pPr>
    </w:p>
    <w:p w14:paraId="2807F50C" w14:textId="0E617534" w:rsidR="001B6BB0" w:rsidRPr="00C01613" w:rsidRDefault="001B6BB0" w:rsidP="00EE2A08">
      <w:pPr>
        <w:pStyle w:val="ListParagraph"/>
        <w:numPr>
          <w:ilvl w:val="0"/>
          <w:numId w:val="19"/>
        </w:numPr>
        <w:ind w:hanging="436"/>
        <w:jc w:val="both"/>
        <w:rPr>
          <w:rFonts w:asciiTheme="minorHAnsi" w:hAnsiTheme="minorHAnsi" w:cstheme="minorHAnsi"/>
        </w:rPr>
      </w:pPr>
      <w:r w:rsidRPr="00C01613">
        <w:rPr>
          <w:rFonts w:asciiTheme="minorHAnsi" w:hAnsiTheme="minorHAnsi" w:cstheme="minorHAnsi"/>
        </w:rPr>
        <w:t xml:space="preserve">We will ensure </w:t>
      </w:r>
      <w:r w:rsidR="00C12DEA" w:rsidRPr="00C01613">
        <w:rPr>
          <w:rFonts w:asciiTheme="minorHAnsi" w:hAnsiTheme="minorHAnsi" w:cstheme="minorHAnsi"/>
        </w:rPr>
        <w:t>all of our policies and procedures reflect the guidance within KCSiE 202</w:t>
      </w:r>
      <w:r w:rsidR="00B570AE" w:rsidRPr="00C01613">
        <w:rPr>
          <w:rFonts w:asciiTheme="minorHAnsi" w:hAnsiTheme="minorHAnsi" w:cstheme="minorHAnsi"/>
        </w:rPr>
        <w:t>4</w:t>
      </w:r>
      <w:r w:rsidR="00C12DEA" w:rsidRPr="00C01613">
        <w:rPr>
          <w:rFonts w:asciiTheme="minorHAnsi" w:hAnsiTheme="minorHAnsi" w:cstheme="minorHAnsi"/>
        </w:rPr>
        <w:t xml:space="preserve">. In addition, we will ensure we have appropriate </w:t>
      </w:r>
      <w:r w:rsidR="00B7468E" w:rsidRPr="00C01613">
        <w:rPr>
          <w:rFonts w:asciiTheme="minorHAnsi" w:hAnsiTheme="minorHAnsi" w:cstheme="minorHAnsi"/>
        </w:rPr>
        <w:t>policies</w:t>
      </w:r>
      <w:r w:rsidR="00C12DEA" w:rsidRPr="00C01613">
        <w:rPr>
          <w:rFonts w:asciiTheme="minorHAnsi" w:hAnsiTheme="minorHAnsi" w:cstheme="minorHAnsi"/>
        </w:rPr>
        <w:t xml:space="preserve"> and procedures in place that </w:t>
      </w:r>
      <w:r w:rsidR="0013342D" w:rsidRPr="00C01613">
        <w:rPr>
          <w:rFonts w:asciiTheme="minorHAnsi" w:hAnsiTheme="minorHAnsi" w:cstheme="minorHAnsi"/>
        </w:rPr>
        <w:t>enable all staff</w:t>
      </w:r>
      <w:r w:rsidR="00CF6EAB" w:rsidRPr="00C01613">
        <w:rPr>
          <w:rFonts w:asciiTheme="minorHAnsi" w:hAnsiTheme="minorHAnsi" w:cstheme="minorHAnsi"/>
        </w:rPr>
        <w:t xml:space="preserve"> to respond effectively to safeguarding concerns</w:t>
      </w:r>
      <w:r w:rsidR="00424D12" w:rsidRPr="00C01613">
        <w:rPr>
          <w:rFonts w:asciiTheme="minorHAnsi" w:hAnsiTheme="minorHAnsi" w:cstheme="minorHAnsi"/>
        </w:rPr>
        <w:t xml:space="preserve"> tailored to the specific needs of our school / setting. </w:t>
      </w:r>
    </w:p>
    <w:p w14:paraId="6800B93E" w14:textId="77777777" w:rsidR="008A0E43" w:rsidRPr="00C01613" w:rsidRDefault="008A0E43" w:rsidP="008A0E43">
      <w:pPr>
        <w:pStyle w:val="ListParagraph"/>
        <w:rPr>
          <w:rFonts w:asciiTheme="minorHAnsi" w:hAnsiTheme="minorHAnsi" w:cstheme="minorHAnsi"/>
        </w:rPr>
      </w:pPr>
    </w:p>
    <w:p w14:paraId="465F5FD5" w14:textId="3A6E0F1B" w:rsidR="00BF1ECE" w:rsidRPr="00C01613" w:rsidRDefault="008A4A56" w:rsidP="00F25927">
      <w:pPr>
        <w:pStyle w:val="Heading2"/>
      </w:pPr>
      <w:bookmarkStart w:id="37" w:name="_Toc108700264"/>
      <w:r w:rsidRPr="00C01613">
        <w:t xml:space="preserve">Child Protection </w:t>
      </w:r>
      <w:r w:rsidR="00BF1ECE" w:rsidRPr="00C01613">
        <w:t>Polic</w:t>
      </w:r>
      <w:r w:rsidRPr="00C01613">
        <w:t>y &amp; Procedure</w:t>
      </w:r>
      <w:bookmarkEnd w:id="37"/>
      <w:r w:rsidRPr="00C01613">
        <w:t xml:space="preserve"> </w:t>
      </w:r>
      <w:r w:rsidR="00BF1ECE" w:rsidRPr="00C01613">
        <w:t xml:space="preserve"> </w:t>
      </w:r>
    </w:p>
    <w:p w14:paraId="72AB46C9" w14:textId="16B107A1" w:rsidR="00DF2096" w:rsidRPr="00C01613" w:rsidRDefault="002802A6" w:rsidP="00EE2A08">
      <w:pPr>
        <w:pStyle w:val="ListParagraph"/>
        <w:numPr>
          <w:ilvl w:val="0"/>
          <w:numId w:val="20"/>
        </w:numPr>
        <w:ind w:hanging="436"/>
        <w:jc w:val="both"/>
        <w:rPr>
          <w:rFonts w:asciiTheme="minorHAnsi" w:hAnsiTheme="minorHAnsi" w:cstheme="minorHAnsi"/>
        </w:rPr>
      </w:pPr>
      <w:r w:rsidRPr="00C01613">
        <w:rPr>
          <w:rFonts w:asciiTheme="minorHAnsi" w:hAnsiTheme="minorHAnsi" w:cstheme="minorHAnsi"/>
        </w:rPr>
        <w:t xml:space="preserve">We will make sure </w:t>
      </w:r>
      <w:r w:rsidR="009C65D4" w:rsidRPr="00C01613">
        <w:rPr>
          <w:rFonts w:asciiTheme="minorHAnsi" w:hAnsiTheme="minorHAnsi" w:cstheme="minorHAnsi"/>
        </w:rPr>
        <w:t xml:space="preserve">the safeguarding policies &amp; procedures in the school </w:t>
      </w:r>
      <w:r w:rsidR="00061DF2" w:rsidRPr="00C01613">
        <w:rPr>
          <w:rFonts w:asciiTheme="minorHAnsi" w:hAnsiTheme="minorHAnsi" w:cstheme="minorHAnsi"/>
        </w:rPr>
        <w:t xml:space="preserve">are always effective and comply with the </w:t>
      </w:r>
      <w:r w:rsidR="000C4B54" w:rsidRPr="00C01613">
        <w:rPr>
          <w:rFonts w:asciiTheme="minorHAnsi" w:hAnsiTheme="minorHAnsi" w:cstheme="minorHAnsi"/>
        </w:rPr>
        <w:t>law.</w:t>
      </w:r>
      <w:r w:rsidR="000955CE" w:rsidRPr="00C01613">
        <w:rPr>
          <w:rFonts w:asciiTheme="minorHAnsi" w:hAnsiTheme="minorHAnsi" w:cstheme="minorHAnsi"/>
        </w:rPr>
        <w:t xml:space="preserve"> This </w:t>
      </w:r>
      <w:r w:rsidR="0007579A" w:rsidRPr="00C01613">
        <w:rPr>
          <w:rFonts w:asciiTheme="minorHAnsi" w:hAnsiTheme="minorHAnsi" w:cstheme="minorHAnsi"/>
        </w:rPr>
        <w:t xml:space="preserve">will </w:t>
      </w:r>
      <w:r w:rsidR="000955CE" w:rsidRPr="00C01613">
        <w:rPr>
          <w:rFonts w:asciiTheme="minorHAnsi" w:hAnsiTheme="minorHAnsi" w:cstheme="minorHAnsi"/>
        </w:rPr>
        <w:t xml:space="preserve">include a </w:t>
      </w:r>
      <w:r w:rsidR="00607219" w:rsidRPr="00C01613">
        <w:rPr>
          <w:rFonts w:asciiTheme="minorHAnsi" w:hAnsiTheme="minorHAnsi" w:cstheme="minorHAnsi"/>
        </w:rPr>
        <w:t>C</w:t>
      </w:r>
      <w:r w:rsidR="000955CE" w:rsidRPr="00C01613">
        <w:rPr>
          <w:rFonts w:asciiTheme="minorHAnsi" w:hAnsiTheme="minorHAnsi" w:cstheme="minorHAnsi"/>
        </w:rPr>
        <w:t xml:space="preserve">hild </w:t>
      </w:r>
      <w:r w:rsidR="00607219" w:rsidRPr="00C01613">
        <w:rPr>
          <w:rFonts w:asciiTheme="minorHAnsi" w:hAnsiTheme="minorHAnsi" w:cstheme="minorHAnsi"/>
        </w:rPr>
        <w:t>P</w:t>
      </w:r>
      <w:r w:rsidR="000955CE" w:rsidRPr="00C01613">
        <w:rPr>
          <w:rFonts w:asciiTheme="minorHAnsi" w:hAnsiTheme="minorHAnsi" w:cstheme="minorHAnsi"/>
        </w:rPr>
        <w:t xml:space="preserve">rotection </w:t>
      </w:r>
      <w:r w:rsidR="00607219" w:rsidRPr="00C01613">
        <w:rPr>
          <w:rFonts w:asciiTheme="minorHAnsi" w:hAnsiTheme="minorHAnsi" w:cstheme="minorHAnsi"/>
        </w:rPr>
        <w:t>P</w:t>
      </w:r>
      <w:r w:rsidR="000955CE" w:rsidRPr="00C01613">
        <w:rPr>
          <w:rFonts w:asciiTheme="minorHAnsi" w:hAnsiTheme="minorHAnsi" w:cstheme="minorHAnsi"/>
        </w:rPr>
        <w:t xml:space="preserve">olicy </w:t>
      </w:r>
      <w:r w:rsidR="00094A2A" w:rsidRPr="00C01613">
        <w:rPr>
          <w:rFonts w:asciiTheme="minorHAnsi" w:hAnsiTheme="minorHAnsi" w:cstheme="minorHAnsi"/>
        </w:rPr>
        <w:t xml:space="preserve">which is </w:t>
      </w:r>
      <w:r w:rsidR="000955CE" w:rsidRPr="00C01613">
        <w:rPr>
          <w:rFonts w:asciiTheme="minorHAnsi" w:hAnsiTheme="minorHAnsi" w:cstheme="minorHAnsi"/>
        </w:rPr>
        <w:t>reviewed at least annually</w:t>
      </w:r>
      <w:r w:rsidR="00F44717" w:rsidRPr="00C01613">
        <w:rPr>
          <w:rFonts w:asciiTheme="minorHAnsi" w:hAnsiTheme="minorHAnsi" w:cstheme="minorHAnsi"/>
        </w:rPr>
        <w:t xml:space="preserve"> and </w:t>
      </w:r>
      <w:r w:rsidR="00094A2A" w:rsidRPr="00C01613">
        <w:rPr>
          <w:rFonts w:asciiTheme="minorHAnsi" w:hAnsiTheme="minorHAnsi" w:cstheme="minorHAnsi"/>
        </w:rPr>
        <w:t xml:space="preserve">is </w:t>
      </w:r>
      <w:r w:rsidR="0008069F" w:rsidRPr="00C01613">
        <w:rPr>
          <w:rFonts w:asciiTheme="minorHAnsi" w:hAnsiTheme="minorHAnsi" w:cstheme="minorHAnsi"/>
        </w:rPr>
        <w:t xml:space="preserve">made available publicly, either on-line or </w:t>
      </w:r>
      <w:r w:rsidR="00AB259B" w:rsidRPr="00C01613">
        <w:rPr>
          <w:rFonts w:asciiTheme="minorHAnsi" w:hAnsiTheme="minorHAnsi" w:cstheme="minorHAnsi"/>
        </w:rPr>
        <w:t xml:space="preserve">by </w:t>
      </w:r>
      <w:r w:rsidR="0008069F" w:rsidRPr="00C01613">
        <w:rPr>
          <w:rFonts w:asciiTheme="minorHAnsi" w:hAnsiTheme="minorHAnsi" w:cstheme="minorHAnsi"/>
        </w:rPr>
        <w:t>other means</w:t>
      </w:r>
      <w:r w:rsidR="000579DA" w:rsidRPr="00C01613">
        <w:rPr>
          <w:rFonts w:asciiTheme="minorHAnsi" w:hAnsiTheme="minorHAnsi" w:cstheme="minorHAnsi"/>
        </w:rPr>
        <w:t>.</w:t>
      </w:r>
      <w:r w:rsidR="003422E1" w:rsidRPr="00C01613">
        <w:rPr>
          <w:rFonts w:asciiTheme="minorHAnsi" w:hAnsiTheme="minorHAnsi" w:cstheme="minorHAnsi"/>
        </w:rPr>
        <w:t xml:space="preserve"> </w:t>
      </w:r>
    </w:p>
    <w:p w14:paraId="207E7286" w14:textId="77777777" w:rsidR="00833BB6" w:rsidRPr="00C01613" w:rsidRDefault="00833BB6" w:rsidP="00EE2A08">
      <w:pPr>
        <w:ind w:left="284"/>
        <w:jc w:val="both"/>
        <w:rPr>
          <w:rFonts w:asciiTheme="minorHAnsi" w:hAnsiTheme="minorHAnsi" w:cstheme="minorHAnsi"/>
        </w:rPr>
      </w:pPr>
    </w:p>
    <w:p w14:paraId="147EE119" w14:textId="77777777" w:rsidR="00DF2096" w:rsidRPr="00C01613" w:rsidRDefault="00DF2096" w:rsidP="00EE2A08">
      <w:pPr>
        <w:ind w:left="284"/>
        <w:jc w:val="both"/>
        <w:rPr>
          <w:rFonts w:asciiTheme="minorHAnsi" w:hAnsiTheme="minorHAnsi" w:cstheme="minorHAnsi"/>
        </w:rPr>
      </w:pPr>
    </w:p>
    <w:p w14:paraId="13B71BFE" w14:textId="6153B85F" w:rsidR="0027685E" w:rsidRPr="00EE2A08" w:rsidRDefault="00895504" w:rsidP="00EE2A08">
      <w:pPr>
        <w:pStyle w:val="ListParagraph"/>
        <w:numPr>
          <w:ilvl w:val="0"/>
          <w:numId w:val="20"/>
        </w:numPr>
        <w:ind w:hanging="436"/>
        <w:jc w:val="both"/>
        <w:rPr>
          <w:rFonts w:asciiTheme="minorHAnsi" w:hAnsiTheme="minorHAnsi" w:cstheme="minorHAnsi"/>
        </w:rPr>
      </w:pPr>
      <w:r w:rsidRPr="00EE2A08">
        <w:rPr>
          <w:rFonts w:asciiTheme="minorHAnsi" w:hAnsiTheme="minorHAnsi" w:cstheme="minorHAnsi"/>
        </w:rPr>
        <w:t xml:space="preserve">We will make </w:t>
      </w:r>
      <w:r w:rsidR="00833BB6" w:rsidRPr="00EE2A08">
        <w:rPr>
          <w:rFonts w:asciiTheme="minorHAnsi" w:hAnsiTheme="minorHAnsi" w:cstheme="minorHAnsi"/>
        </w:rPr>
        <w:t xml:space="preserve">OUR </w:t>
      </w:r>
      <w:r w:rsidR="0007579A" w:rsidRPr="00EE2A08">
        <w:rPr>
          <w:rFonts w:asciiTheme="minorHAnsi" w:hAnsiTheme="minorHAnsi" w:cstheme="minorHAnsi"/>
        </w:rPr>
        <w:t>child</w:t>
      </w:r>
      <w:r w:rsidR="0007579A" w:rsidRPr="00C01613">
        <w:rPr>
          <w:rFonts w:asciiTheme="minorHAnsi" w:hAnsiTheme="minorHAnsi" w:cstheme="minorHAnsi"/>
        </w:rPr>
        <w:t xml:space="preserve"> protection </w:t>
      </w:r>
      <w:r w:rsidR="00DF2096" w:rsidRPr="00C01613">
        <w:rPr>
          <w:rFonts w:asciiTheme="minorHAnsi" w:hAnsiTheme="minorHAnsi" w:cstheme="minorHAnsi"/>
        </w:rPr>
        <w:t>policy</w:t>
      </w:r>
      <w:r w:rsidRPr="00C01613">
        <w:rPr>
          <w:rFonts w:asciiTheme="minorHAnsi" w:hAnsiTheme="minorHAnsi" w:cstheme="minorHAnsi"/>
        </w:rPr>
        <w:t>:</w:t>
      </w:r>
    </w:p>
    <w:p w14:paraId="6337A08A" w14:textId="130D7E17" w:rsidR="0027685E" w:rsidRPr="00EE2A08" w:rsidRDefault="00895504" w:rsidP="00EE2A08">
      <w:pPr>
        <w:pStyle w:val="ListParagraph"/>
        <w:numPr>
          <w:ilvl w:val="0"/>
          <w:numId w:val="75"/>
        </w:numPr>
        <w:ind w:left="1080"/>
        <w:jc w:val="both"/>
        <w:rPr>
          <w:rFonts w:asciiTheme="minorHAnsi" w:hAnsiTheme="minorHAnsi" w:cstheme="minorHAnsi"/>
        </w:rPr>
      </w:pPr>
      <w:r w:rsidRPr="00C01613">
        <w:rPr>
          <w:rFonts w:asciiTheme="minorHAnsi" w:hAnsiTheme="minorHAnsi" w:cstheme="minorHAnsi"/>
        </w:rPr>
        <w:t>R</w:t>
      </w:r>
      <w:r w:rsidR="00AA7F5F" w:rsidRPr="00C01613">
        <w:rPr>
          <w:rFonts w:asciiTheme="minorHAnsi" w:hAnsiTheme="minorHAnsi" w:cstheme="minorHAnsi"/>
        </w:rPr>
        <w:t xml:space="preserve">eflects the whole school/college approach to </w:t>
      </w:r>
      <w:r w:rsidR="00B7468E" w:rsidRPr="00C01613">
        <w:rPr>
          <w:rFonts w:asciiTheme="minorHAnsi" w:hAnsiTheme="minorHAnsi" w:cstheme="minorHAnsi"/>
        </w:rPr>
        <w:t>child-on-child</w:t>
      </w:r>
      <w:r w:rsidR="009A18D3" w:rsidRPr="00C01613">
        <w:rPr>
          <w:rFonts w:asciiTheme="minorHAnsi" w:hAnsiTheme="minorHAnsi" w:cstheme="minorHAnsi"/>
        </w:rPr>
        <w:t xml:space="preserve"> </w:t>
      </w:r>
      <w:r w:rsidR="00AA7F5F" w:rsidRPr="00C01613">
        <w:rPr>
          <w:rFonts w:asciiTheme="minorHAnsi" w:hAnsiTheme="minorHAnsi" w:cstheme="minorHAnsi"/>
        </w:rPr>
        <w:t xml:space="preserve">abuse reflects reporting </w:t>
      </w:r>
      <w:r w:rsidR="00DF54AB" w:rsidRPr="00C01613">
        <w:rPr>
          <w:rFonts w:asciiTheme="minorHAnsi" w:hAnsiTheme="minorHAnsi" w:cstheme="minorHAnsi"/>
        </w:rPr>
        <w:t>systems.</w:t>
      </w:r>
      <w:r w:rsidR="00AA7F5F" w:rsidRPr="00C01613">
        <w:rPr>
          <w:rFonts w:asciiTheme="minorHAnsi" w:hAnsiTheme="minorHAnsi" w:cstheme="minorHAnsi"/>
        </w:rPr>
        <w:t xml:space="preserve"> </w:t>
      </w:r>
    </w:p>
    <w:p w14:paraId="788E78A0" w14:textId="33290AEA" w:rsidR="0027685E" w:rsidRPr="00EE2A08" w:rsidRDefault="00895504" w:rsidP="00EE2A08">
      <w:pPr>
        <w:pStyle w:val="ListParagraph"/>
        <w:numPr>
          <w:ilvl w:val="0"/>
          <w:numId w:val="75"/>
        </w:numPr>
        <w:ind w:left="1080"/>
        <w:jc w:val="both"/>
        <w:rPr>
          <w:rFonts w:asciiTheme="minorHAnsi" w:hAnsiTheme="minorHAnsi" w:cstheme="minorHAnsi"/>
        </w:rPr>
      </w:pPr>
      <w:r w:rsidRPr="00C01613">
        <w:rPr>
          <w:rFonts w:asciiTheme="minorHAnsi" w:hAnsiTheme="minorHAnsi" w:cstheme="minorHAnsi"/>
        </w:rPr>
        <w:t>D</w:t>
      </w:r>
      <w:r w:rsidR="00AA7F5F" w:rsidRPr="00C01613">
        <w:rPr>
          <w:rFonts w:asciiTheme="minorHAnsi" w:hAnsiTheme="minorHAnsi" w:cstheme="minorHAnsi"/>
        </w:rPr>
        <w:t>escribe</w:t>
      </w:r>
      <w:r w:rsidRPr="00C01613">
        <w:rPr>
          <w:rFonts w:asciiTheme="minorHAnsi" w:hAnsiTheme="minorHAnsi" w:cstheme="minorHAnsi"/>
        </w:rPr>
        <w:t>s</w:t>
      </w:r>
      <w:r w:rsidR="00AA7F5F" w:rsidRPr="00C01613">
        <w:rPr>
          <w:rFonts w:asciiTheme="minorHAnsi" w:hAnsiTheme="minorHAnsi" w:cstheme="minorHAnsi"/>
        </w:rPr>
        <w:t xml:space="preserve"> procedures which are in accordance with government</w:t>
      </w:r>
      <w:r w:rsidR="0027685E" w:rsidRPr="00C01613">
        <w:rPr>
          <w:rFonts w:asciiTheme="minorHAnsi" w:hAnsiTheme="minorHAnsi" w:cstheme="minorHAnsi"/>
        </w:rPr>
        <w:t xml:space="preserve"> </w:t>
      </w:r>
      <w:r w:rsidR="00AA7F5F" w:rsidRPr="00C01613">
        <w:rPr>
          <w:rFonts w:asciiTheme="minorHAnsi" w:hAnsiTheme="minorHAnsi" w:cstheme="minorHAnsi"/>
        </w:rPr>
        <w:t>guidance;</w:t>
      </w:r>
    </w:p>
    <w:p w14:paraId="53E768F3" w14:textId="26FCE985" w:rsidR="0027685E" w:rsidRPr="00EE2A08" w:rsidRDefault="00895504" w:rsidP="00EE2A08">
      <w:pPr>
        <w:pStyle w:val="ListParagraph"/>
        <w:numPr>
          <w:ilvl w:val="0"/>
          <w:numId w:val="145"/>
        </w:numPr>
        <w:ind w:left="1080"/>
        <w:jc w:val="both"/>
        <w:rPr>
          <w:rFonts w:asciiTheme="minorHAnsi" w:hAnsiTheme="minorHAnsi" w:cstheme="minorHAnsi"/>
        </w:rPr>
      </w:pPr>
      <w:r w:rsidRPr="00C01613">
        <w:rPr>
          <w:rFonts w:asciiTheme="minorHAnsi" w:hAnsiTheme="minorHAnsi" w:cstheme="minorHAnsi"/>
        </w:rPr>
        <w:t>R</w:t>
      </w:r>
      <w:r w:rsidR="00AA7F5F" w:rsidRPr="00C01613">
        <w:rPr>
          <w:rFonts w:asciiTheme="minorHAnsi" w:hAnsiTheme="minorHAnsi" w:cstheme="minorHAnsi"/>
        </w:rPr>
        <w:t>efers to locally agreed multi-agency safeguarding arrangements put in</w:t>
      </w:r>
      <w:r w:rsidR="00F00B94" w:rsidRPr="00C01613">
        <w:rPr>
          <w:rFonts w:asciiTheme="minorHAnsi" w:hAnsiTheme="minorHAnsi" w:cstheme="minorHAnsi"/>
        </w:rPr>
        <w:t xml:space="preserve"> </w:t>
      </w:r>
      <w:r w:rsidR="00AA7F5F" w:rsidRPr="00C01613">
        <w:rPr>
          <w:rFonts w:asciiTheme="minorHAnsi" w:hAnsiTheme="minorHAnsi" w:cstheme="minorHAnsi"/>
        </w:rPr>
        <w:t>place by the safeguarding partners;</w:t>
      </w:r>
      <w:r w:rsidR="006311C7" w:rsidRPr="00C01613">
        <w:rPr>
          <w:rFonts w:asciiTheme="minorHAnsi" w:hAnsiTheme="minorHAnsi" w:cstheme="minorHAnsi"/>
        </w:rPr>
        <w:t xml:space="preserve"> (And use the WSCC schools safeguarding guidebook, 202</w:t>
      </w:r>
      <w:r w:rsidR="00DC0636" w:rsidRPr="00C01613">
        <w:rPr>
          <w:rFonts w:asciiTheme="minorHAnsi" w:hAnsiTheme="minorHAnsi" w:cstheme="minorHAnsi"/>
        </w:rPr>
        <w:t>4</w:t>
      </w:r>
      <w:r w:rsidR="006311C7" w:rsidRPr="00C01613">
        <w:rPr>
          <w:rFonts w:asciiTheme="minorHAnsi" w:hAnsiTheme="minorHAnsi" w:cstheme="minorHAnsi"/>
        </w:rPr>
        <w:t>/2</w:t>
      </w:r>
      <w:r w:rsidR="00DC0636" w:rsidRPr="00C01613">
        <w:rPr>
          <w:rFonts w:asciiTheme="minorHAnsi" w:hAnsiTheme="minorHAnsi" w:cstheme="minorHAnsi"/>
        </w:rPr>
        <w:t>5</w:t>
      </w:r>
      <w:r w:rsidR="006311C7" w:rsidRPr="00C01613">
        <w:rPr>
          <w:rFonts w:asciiTheme="minorHAnsi" w:hAnsiTheme="minorHAnsi" w:cstheme="minorHAnsi"/>
        </w:rPr>
        <w:t xml:space="preserve">, to assist our school respond to concerns within the local context.) </w:t>
      </w:r>
    </w:p>
    <w:p w14:paraId="1F08AFBC" w14:textId="74683BBC" w:rsidR="0027685E" w:rsidRPr="00EE2A08" w:rsidRDefault="00895504" w:rsidP="00EE2A08">
      <w:pPr>
        <w:pStyle w:val="ListParagraph"/>
        <w:numPr>
          <w:ilvl w:val="0"/>
          <w:numId w:val="75"/>
        </w:numPr>
        <w:ind w:left="1080"/>
        <w:jc w:val="both"/>
        <w:rPr>
          <w:rFonts w:asciiTheme="minorHAnsi" w:hAnsiTheme="minorHAnsi" w:cstheme="minorHAnsi"/>
        </w:rPr>
      </w:pPr>
      <w:r w:rsidRPr="00C01613">
        <w:rPr>
          <w:rFonts w:asciiTheme="minorHAnsi" w:hAnsiTheme="minorHAnsi" w:cstheme="minorHAnsi"/>
        </w:rPr>
        <w:t>I</w:t>
      </w:r>
      <w:r w:rsidR="00AA7F5F" w:rsidRPr="00C01613">
        <w:rPr>
          <w:rFonts w:asciiTheme="minorHAnsi" w:hAnsiTheme="minorHAnsi" w:cstheme="minorHAnsi"/>
        </w:rPr>
        <w:t>ncludes policies as reflected elsewhere in Part two of KCSiE 202</w:t>
      </w:r>
      <w:r w:rsidR="00DC0636" w:rsidRPr="00C01613">
        <w:rPr>
          <w:rFonts w:asciiTheme="minorHAnsi" w:hAnsiTheme="minorHAnsi" w:cstheme="minorHAnsi"/>
        </w:rPr>
        <w:t>4</w:t>
      </w:r>
      <w:r w:rsidR="00AA7F5F" w:rsidRPr="00C01613">
        <w:rPr>
          <w:rFonts w:asciiTheme="minorHAnsi" w:hAnsiTheme="minorHAnsi" w:cstheme="minorHAnsi"/>
        </w:rPr>
        <w:t xml:space="preserve"> where appropriate, reflects serious violence. </w:t>
      </w:r>
    </w:p>
    <w:p w14:paraId="284ED4D4" w14:textId="7976E4E3" w:rsidR="00AA7F5F" w:rsidRPr="00C01613" w:rsidRDefault="00895504" w:rsidP="00EE2A08">
      <w:pPr>
        <w:pStyle w:val="ListParagraph"/>
        <w:numPr>
          <w:ilvl w:val="0"/>
          <w:numId w:val="75"/>
        </w:numPr>
        <w:ind w:left="1080"/>
        <w:jc w:val="both"/>
        <w:rPr>
          <w:rFonts w:asciiTheme="minorHAnsi" w:hAnsiTheme="minorHAnsi" w:cstheme="minorHAnsi"/>
        </w:rPr>
      </w:pPr>
      <w:r w:rsidRPr="00C01613">
        <w:rPr>
          <w:rFonts w:asciiTheme="minorHAnsi" w:hAnsiTheme="minorHAnsi" w:cstheme="minorHAnsi"/>
        </w:rPr>
        <w:t xml:space="preserve">Is </w:t>
      </w:r>
      <w:r w:rsidR="00AA7F5F" w:rsidRPr="00C01613">
        <w:rPr>
          <w:rFonts w:asciiTheme="minorHAnsi" w:hAnsiTheme="minorHAnsi" w:cstheme="minorHAnsi"/>
        </w:rPr>
        <w:t>reviewed annually (as a minimum) and updated if needed, so</w:t>
      </w:r>
      <w:r w:rsidR="00F00B94" w:rsidRPr="00C01613">
        <w:rPr>
          <w:rFonts w:asciiTheme="minorHAnsi" w:hAnsiTheme="minorHAnsi" w:cstheme="minorHAnsi"/>
        </w:rPr>
        <w:t xml:space="preserve"> </w:t>
      </w:r>
      <w:r w:rsidR="00AA7F5F" w:rsidRPr="00C01613">
        <w:rPr>
          <w:rFonts w:asciiTheme="minorHAnsi" w:hAnsiTheme="minorHAnsi" w:cstheme="minorHAnsi"/>
        </w:rPr>
        <w:t>that it is kept up to date with safeguarding issues as they emerge and</w:t>
      </w:r>
      <w:r w:rsidR="00F00B94" w:rsidRPr="00C01613">
        <w:rPr>
          <w:rFonts w:asciiTheme="minorHAnsi" w:hAnsiTheme="minorHAnsi" w:cstheme="minorHAnsi"/>
        </w:rPr>
        <w:t xml:space="preserve"> </w:t>
      </w:r>
      <w:r w:rsidR="00AA7F5F" w:rsidRPr="00C01613">
        <w:rPr>
          <w:rFonts w:asciiTheme="minorHAnsi" w:hAnsiTheme="minorHAnsi" w:cstheme="minorHAnsi"/>
        </w:rPr>
        <w:t xml:space="preserve">evolve, including lessons learnt; </w:t>
      </w:r>
    </w:p>
    <w:p w14:paraId="6137CE2D" w14:textId="334F89B0" w:rsidR="000B1313" w:rsidRPr="00C01613" w:rsidRDefault="008A6F0B" w:rsidP="00F25927">
      <w:pPr>
        <w:pStyle w:val="Heading2"/>
      </w:pPr>
      <w:bookmarkStart w:id="38" w:name="_Toc108700265"/>
      <w:r w:rsidRPr="00C01613">
        <w:t>Attendance Policy &amp; Safeguarding</w:t>
      </w:r>
      <w:bookmarkEnd w:id="38"/>
      <w:r w:rsidRPr="00C01613">
        <w:t xml:space="preserve"> </w:t>
      </w:r>
    </w:p>
    <w:p w14:paraId="3EBCAE83" w14:textId="77777777" w:rsidR="000B1313" w:rsidRPr="00C01613" w:rsidRDefault="000B1313" w:rsidP="00EE2A08">
      <w:pPr>
        <w:pStyle w:val="ListParagraph"/>
        <w:jc w:val="both"/>
        <w:rPr>
          <w:rFonts w:asciiTheme="minorHAnsi" w:hAnsiTheme="minorHAnsi" w:cstheme="minorHAnsi"/>
        </w:rPr>
      </w:pPr>
    </w:p>
    <w:p w14:paraId="3DCB1C5B" w14:textId="6BF92765" w:rsidR="000B1313" w:rsidRPr="00C01613" w:rsidRDefault="000B1313" w:rsidP="00EE2A08">
      <w:pPr>
        <w:pStyle w:val="ListParagraph"/>
        <w:numPr>
          <w:ilvl w:val="0"/>
          <w:numId w:val="146"/>
        </w:numPr>
        <w:jc w:val="both"/>
        <w:rPr>
          <w:rFonts w:asciiTheme="minorHAnsi" w:hAnsiTheme="minorHAnsi" w:cstheme="minorHAnsi"/>
        </w:rPr>
      </w:pPr>
      <w:r w:rsidRPr="00C01613">
        <w:rPr>
          <w:rFonts w:asciiTheme="minorHAnsi" w:hAnsiTheme="minorHAnsi" w:cstheme="minorHAnsi"/>
        </w:rPr>
        <w:t xml:space="preserve">A policy which puts in place appropriate safeguarding responses to children who do not attend or go missing during the school day or who are children </w:t>
      </w:r>
      <w:r w:rsidR="00443B19" w:rsidRPr="00C01613">
        <w:rPr>
          <w:rFonts w:asciiTheme="minorHAnsi" w:hAnsiTheme="minorHAnsi" w:cstheme="minorHAnsi"/>
        </w:rPr>
        <w:t>absent from</w:t>
      </w:r>
      <w:r w:rsidRPr="00C01613">
        <w:rPr>
          <w:rFonts w:asciiTheme="minorHAnsi" w:hAnsiTheme="minorHAnsi" w:cstheme="minorHAnsi"/>
        </w:rPr>
        <w:t xml:space="preserve"> education,  particularly on repeat occasions, to help identify the risk of abuse and neglect, including sexual abuse or exploitation, and to help prevent the risk of them going missing in future.</w:t>
      </w:r>
    </w:p>
    <w:p w14:paraId="340B9B73" w14:textId="77777777" w:rsidR="000B1313" w:rsidRPr="00C01613" w:rsidRDefault="000B1313" w:rsidP="00EE2A08">
      <w:pPr>
        <w:ind w:hanging="436"/>
        <w:jc w:val="both"/>
        <w:rPr>
          <w:rFonts w:asciiTheme="minorHAnsi" w:hAnsiTheme="minorHAnsi" w:cstheme="minorHAnsi"/>
        </w:rPr>
      </w:pPr>
    </w:p>
    <w:p w14:paraId="3C575867" w14:textId="77777777" w:rsidR="000B1313" w:rsidRPr="00C01613" w:rsidRDefault="000B1313" w:rsidP="00EE2A08">
      <w:pPr>
        <w:pStyle w:val="ListParagraph"/>
        <w:numPr>
          <w:ilvl w:val="0"/>
          <w:numId w:val="146"/>
        </w:numPr>
        <w:ind w:hanging="436"/>
        <w:jc w:val="both"/>
        <w:rPr>
          <w:rFonts w:asciiTheme="minorHAnsi" w:hAnsiTheme="minorHAnsi" w:cstheme="minorHAnsi"/>
        </w:rPr>
      </w:pPr>
      <w:r w:rsidRPr="00C01613">
        <w:rPr>
          <w:rFonts w:asciiTheme="minorHAnsi" w:hAnsiTheme="minorHAnsi" w:cstheme="minorHAnsi"/>
        </w:rPr>
        <w:t xml:space="preserve">Where reasonably possible, our school will hold more than one emergency contact number for each pupil or student. This goes beyond the legal minimum, but we recognise that it is good practice for our school to have additional options to make contact with a responsible adult when a child goes missing from </w:t>
      </w:r>
      <w:r w:rsidRPr="00C01613">
        <w:rPr>
          <w:rFonts w:asciiTheme="minorHAnsi" w:hAnsiTheme="minorHAnsi" w:cstheme="minorHAnsi"/>
        </w:rPr>
        <w:lastRenderedPageBreak/>
        <w:t xml:space="preserve">education, or who does not attend or goes missing from school, is also identified as a welfare and/or safeguarding concern. </w:t>
      </w:r>
      <w:r w:rsidRPr="00C01613">
        <w:rPr>
          <w:rStyle w:val="FootnoteReference"/>
          <w:rFonts w:asciiTheme="minorHAnsi" w:hAnsiTheme="minorHAnsi" w:cstheme="minorHAnsi"/>
        </w:rPr>
        <w:footnoteReference w:id="4"/>
      </w:r>
      <w:r w:rsidRPr="00C01613">
        <w:rPr>
          <w:rFonts w:asciiTheme="minorHAnsi" w:hAnsiTheme="minorHAnsi" w:cstheme="minorHAnsi"/>
        </w:rPr>
        <w:t xml:space="preserve"> </w:t>
      </w:r>
      <w:r w:rsidRPr="00C01613">
        <w:rPr>
          <w:rStyle w:val="FootnoteReference"/>
          <w:rFonts w:asciiTheme="minorHAnsi" w:hAnsiTheme="minorHAnsi" w:cstheme="minorHAnsi"/>
        </w:rPr>
        <w:footnoteReference w:id="5"/>
      </w:r>
    </w:p>
    <w:p w14:paraId="7DE74826" w14:textId="77777777" w:rsidR="000B1313" w:rsidRPr="00C01613" w:rsidRDefault="000B1313" w:rsidP="00EE2A08">
      <w:pPr>
        <w:pStyle w:val="ListParagraph"/>
        <w:jc w:val="both"/>
        <w:rPr>
          <w:rFonts w:asciiTheme="minorHAnsi" w:hAnsiTheme="minorHAnsi" w:cstheme="minorHAnsi"/>
        </w:rPr>
      </w:pPr>
    </w:p>
    <w:p w14:paraId="2CC7C6C0" w14:textId="77777777" w:rsidR="000B1313" w:rsidRPr="00C01613" w:rsidRDefault="000B1313" w:rsidP="00EE2A08">
      <w:pPr>
        <w:pStyle w:val="ListParagraph"/>
        <w:numPr>
          <w:ilvl w:val="0"/>
          <w:numId w:val="146"/>
        </w:numPr>
        <w:ind w:hanging="436"/>
        <w:jc w:val="both"/>
        <w:rPr>
          <w:rFonts w:asciiTheme="minorHAnsi" w:hAnsiTheme="minorHAnsi" w:cstheme="minorHAnsi"/>
        </w:rPr>
      </w:pPr>
      <w:r w:rsidRPr="00C01613">
        <w:rPr>
          <w:rFonts w:asciiTheme="minorHAnsi" w:hAnsiTheme="minorHAnsi" w:cstheme="minorHAnsi"/>
        </w:rPr>
        <w:t xml:space="preserve">Our school will always take immediate steps to safeguard a vulnerable child. For example, an inability to make contact with a parent / carer despite immediate and repeated efforts will not impede urgent safeguarding action, for example calling the police for a child who is at risk and has gone missing during the school day. </w:t>
      </w:r>
    </w:p>
    <w:p w14:paraId="072091CA" w14:textId="77777777" w:rsidR="000B1313" w:rsidRPr="00C01613" w:rsidRDefault="000B1313" w:rsidP="00EE2A08">
      <w:pPr>
        <w:ind w:hanging="436"/>
        <w:jc w:val="both"/>
        <w:rPr>
          <w:rFonts w:asciiTheme="minorHAnsi" w:hAnsiTheme="minorHAnsi" w:cstheme="minorHAnsi"/>
        </w:rPr>
      </w:pPr>
    </w:p>
    <w:p w14:paraId="0785A44A" w14:textId="521C8F7F" w:rsidR="000B1313" w:rsidRPr="00C01613" w:rsidRDefault="000B1313" w:rsidP="00EE2A08">
      <w:pPr>
        <w:pStyle w:val="ListParagraph"/>
        <w:numPr>
          <w:ilvl w:val="0"/>
          <w:numId w:val="146"/>
        </w:numPr>
        <w:ind w:hanging="436"/>
        <w:jc w:val="both"/>
        <w:rPr>
          <w:rFonts w:asciiTheme="minorHAnsi" w:hAnsiTheme="minorHAnsi" w:cstheme="minorHAnsi"/>
        </w:rPr>
      </w:pPr>
      <w:r w:rsidRPr="00C01613">
        <w:rPr>
          <w:rFonts w:asciiTheme="minorHAnsi" w:hAnsiTheme="minorHAnsi" w:cstheme="minorHAnsi"/>
        </w:rPr>
        <w:t xml:space="preserve">Ensuring we follow the correct procedures outlined in this policy when removing a </w:t>
      </w:r>
      <w:r w:rsidR="00EE2A08" w:rsidRPr="00C01613">
        <w:rPr>
          <w:rFonts w:asciiTheme="minorHAnsi" w:hAnsiTheme="minorHAnsi" w:cstheme="minorHAnsi"/>
        </w:rPr>
        <w:t>pupil from</w:t>
      </w:r>
      <w:r w:rsidRPr="00C01613">
        <w:rPr>
          <w:rFonts w:asciiTheme="minorHAnsi" w:hAnsiTheme="minorHAnsi" w:cstheme="minorHAnsi"/>
        </w:rPr>
        <w:t xml:space="preserve"> roll, or adding a </w:t>
      </w:r>
      <w:r w:rsidR="00EE2A08" w:rsidRPr="00C01613">
        <w:rPr>
          <w:rFonts w:asciiTheme="minorHAnsi" w:hAnsiTheme="minorHAnsi" w:cstheme="minorHAnsi"/>
        </w:rPr>
        <w:t>pupil to</w:t>
      </w:r>
      <w:r w:rsidRPr="00C01613">
        <w:rPr>
          <w:rFonts w:asciiTheme="minorHAnsi" w:hAnsiTheme="minorHAnsi" w:cstheme="minorHAnsi"/>
        </w:rPr>
        <w:t xml:space="preserve"> our roll, at non-standard transition points.</w:t>
      </w:r>
      <w:r w:rsidRPr="00C01613">
        <w:rPr>
          <w:rStyle w:val="FootnoteReference"/>
          <w:rFonts w:asciiTheme="minorHAnsi" w:hAnsiTheme="minorHAnsi" w:cstheme="minorHAnsi"/>
        </w:rPr>
        <w:footnoteReference w:id="6"/>
      </w:r>
      <w:r w:rsidRPr="00C01613">
        <w:rPr>
          <w:rStyle w:val="FootnoteReference"/>
          <w:rFonts w:asciiTheme="minorHAnsi" w:hAnsiTheme="minorHAnsi" w:cstheme="minorHAnsi"/>
        </w:rPr>
        <w:footnoteReference w:id="7"/>
      </w:r>
      <w:r w:rsidRPr="00C01613">
        <w:rPr>
          <w:rFonts w:asciiTheme="minorHAnsi" w:hAnsiTheme="minorHAnsi" w:cstheme="minorHAnsi"/>
        </w:rPr>
        <w:t xml:space="preserve"> </w:t>
      </w:r>
    </w:p>
    <w:p w14:paraId="70F33ECA" w14:textId="77777777" w:rsidR="000B1313" w:rsidRPr="00C01613" w:rsidRDefault="000B1313" w:rsidP="000B1313">
      <w:pPr>
        <w:rPr>
          <w:rFonts w:asciiTheme="minorHAnsi" w:hAnsiTheme="minorHAnsi" w:cstheme="minorHAnsi"/>
        </w:rPr>
      </w:pPr>
    </w:p>
    <w:p w14:paraId="2F5F58E6" w14:textId="4A8B7D4B" w:rsidR="000579DA" w:rsidRPr="00EE2A08" w:rsidRDefault="006311C7" w:rsidP="00F25927">
      <w:pPr>
        <w:pStyle w:val="Heading2"/>
      </w:pPr>
      <w:bookmarkStart w:id="39" w:name="_Toc108700266"/>
      <w:r w:rsidRPr="00C01613">
        <w:t>Staff Behaviour Policy</w:t>
      </w:r>
      <w:bookmarkEnd w:id="39"/>
      <w:r w:rsidRPr="00C01613">
        <w:t xml:space="preserve"> </w:t>
      </w:r>
    </w:p>
    <w:p w14:paraId="3F5D16E8" w14:textId="21814063" w:rsidR="000579DA" w:rsidRPr="00C01613" w:rsidRDefault="00FF5394" w:rsidP="00EE2A08">
      <w:pPr>
        <w:pStyle w:val="ListParagraph"/>
        <w:numPr>
          <w:ilvl w:val="0"/>
          <w:numId w:val="147"/>
        </w:numPr>
        <w:ind w:hanging="436"/>
        <w:jc w:val="both"/>
        <w:rPr>
          <w:rFonts w:asciiTheme="minorHAnsi" w:hAnsiTheme="minorHAnsi" w:cstheme="minorHAnsi"/>
        </w:rPr>
      </w:pPr>
      <w:r w:rsidRPr="00C01613">
        <w:rPr>
          <w:rFonts w:asciiTheme="minorHAnsi" w:hAnsiTheme="minorHAnsi" w:cstheme="minorHAnsi"/>
        </w:rPr>
        <w:t xml:space="preserve">We will have in place </w:t>
      </w:r>
      <w:r w:rsidRPr="00EE2A08">
        <w:rPr>
          <w:rFonts w:asciiTheme="minorHAnsi" w:hAnsiTheme="minorHAnsi" w:cstheme="minorHAnsi"/>
          <w:highlight w:val="green"/>
        </w:rPr>
        <w:t>a</w:t>
      </w:r>
      <w:r w:rsidR="000955CE" w:rsidRPr="00EE2A08">
        <w:rPr>
          <w:rFonts w:asciiTheme="minorHAnsi" w:hAnsiTheme="minorHAnsi" w:cstheme="minorHAnsi"/>
          <w:highlight w:val="green"/>
        </w:rPr>
        <w:t xml:space="preserve"> </w:t>
      </w:r>
      <w:r w:rsidR="00607219" w:rsidRPr="00EE2A08">
        <w:rPr>
          <w:rFonts w:asciiTheme="minorHAnsi" w:hAnsiTheme="minorHAnsi" w:cstheme="minorHAnsi"/>
          <w:highlight w:val="green"/>
        </w:rPr>
        <w:t>S</w:t>
      </w:r>
      <w:r w:rsidR="000955CE" w:rsidRPr="00EE2A08">
        <w:rPr>
          <w:rFonts w:asciiTheme="minorHAnsi" w:hAnsiTheme="minorHAnsi" w:cstheme="minorHAnsi"/>
          <w:highlight w:val="green"/>
        </w:rPr>
        <w:t xml:space="preserve">taff </w:t>
      </w:r>
      <w:r w:rsidR="00607219" w:rsidRPr="00EE2A08">
        <w:rPr>
          <w:rFonts w:asciiTheme="minorHAnsi" w:hAnsiTheme="minorHAnsi" w:cstheme="minorHAnsi"/>
          <w:highlight w:val="green"/>
        </w:rPr>
        <w:t>B</w:t>
      </w:r>
      <w:r w:rsidR="000955CE" w:rsidRPr="00EE2A08">
        <w:rPr>
          <w:rFonts w:asciiTheme="minorHAnsi" w:hAnsiTheme="minorHAnsi" w:cstheme="minorHAnsi"/>
          <w:highlight w:val="green"/>
        </w:rPr>
        <w:t xml:space="preserve">ehaviour </w:t>
      </w:r>
      <w:r w:rsidR="00607219" w:rsidRPr="00EE2A08">
        <w:rPr>
          <w:rFonts w:asciiTheme="minorHAnsi" w:hAnsiTheme="minorHAnsi" w:cstheme="minorHAnsi"/>
          <w:highlight w:val="green"/>
        </w:rPr>
        <w:t xml:space="preserve">Policy </w:t>
      </w:r>
      <w:r w:rsidR="000955CE" w:rsidRPr="00EE2A08">
        <w:rPr>
          <w:rFonts w:asciiTheme="minorHAnsi" w:hAnsiTheme="minorHAnsi" w:cstheme="minorHAnsi"/>
          <w:highlight w:val="green"/>
        </w:rPr>
        <w:t xml:space="preserve">(sometimes called a </w:t>
      </w:r>
      <w:r w:rsidR="00893D9A" w:rsidRPr="00EE2A08">
        <w:rPr>
          <w:rFonts w:asciiTheme="minorHAnsi" w:hAnsiTheme="minorHAnsi" w:cstheme="minorHAnsi"/>
          <w:highlight w:val="green"/>
        </w:rPr>
        <w:t>C</w:t>
      </w:r>
      <w:r w:rsidR="000955CE" w:rsidRPr="00EE2A08">
        <w:rPr>
          <w:rFonts w:asciiTheme="minorHAnsi" w:hAnsiTheme="minorHAnsi" w:cstheme="minorHAnsi"/>
          <w:highlight w:val="green"/>
        </w:rPr>
        <w:t xml:space="preserve">ode of </w:t>
      </w:r>
      <w:r w:rsidR="00893D9A" w:rsidRPr="00EE2A08">
        <w:rPr>
          <w:rFonts w:asciiTheme="minorHAnsi" w:hAnsiTheme="minorHAnsi" w:cstheme="minorHAnsi"/>
          <w:highlight w:val="green"/>
        </w:rPr>
        <w:t>C</w:t>
      </w:r>
      <w:r w:rsidR="000955CE" w:rsidRPr="00EE2A08">
        <w:rPr>
          <w:rFonts w:asciiTheme="minorHAnsi" w:hAnsiTheme="minorHAnsi" w:cstheme="minorHAnsi"/>
          <w:highlight w:val="green"/>
        </w:rPr>
        <w:t>onduct</w:t>
      </w:r>
      <w:r w:rsidR="000955CE" w:rsidRPr="00C01613">
        <w:rPr>
          <w:rFonts w:asciiTheme="minorHAnsi" w:hAnsiTheme="minorHAnsi" w:cstheme="minorHAnsi"/>
        </w:rPr>
        <w:t>) which should</w:t>
      </w:r>
      <w:r w:rsidR="00607219" w:rsidRPr="00C01613">
        <w:rPr>
          <w:rFonts w:asciiTheme="minorHAnsi" w:hAnsiTheme="minorHAnsi" w:cstheme="minorHAnsi"/>
        </w:rPr>
        <w:t>,</w:t>
      </w:r>
      <w:r w:rsidR="000955CE" w:rsidRPr="00C01613">
        <w:rPr>
          <w:rFonts w:asciiTheme="minorHAnsi" w:hAnsiTheme="minorHAnsi" w:cstheme="minorHAnsi"/>
        </w:rPr>
        <w:t xml:space="preserve"> amongst other things</w:t>
      </w:r>
      <w:r w:rsidR="00607219" w:rsidRPr="00C01613">
        <w:rPr>
          <w:rFonts w:asciiTheme="minorHAnsi" w:hAnsiTheme="minorHAnsi" w:cstheme="minorHAnsi"/>
        </w:rPr>
        <w:t>,</w:t>
      </w:r>
      <w:r w:rsidR="000955CE" w:rsidRPr="00C01613">
        <w:rPr>
          <w:rFonts w:asciiTheme="minorHAnsi" w:hAnsiTheme="minorHAnsi" w:cstheme="minorHAnsi"/>
        </w:rPr>
        <w:t xml:space="preserve"> include acceptable use of technologies staff/pupil relationships and communications including the use of social media</w:t>
      </w:r>
      <w:r w:rsidR="009953BB" w:rsidRPr="00C01613">
        <w:rPr>
          <w:rFonts w:asciiTheme="minorHAnsi" w:hAnsiTheme="minorHAnsi" w:cstheme="minorHAnsi"/>
        </w:rPr>
        <w:t>.</w:t>
      </w:r>
    </w:p>
    <w:p w14:paraId="768FECE1" w14:textId="77777777" w:rsidR="009953BB" w:rsidRPr="00C01613" w:rsidRDefault="009953BB" w:rsidP="00EE2A08">
      <w:pPr>
        <w:ind w:left="284"/>
        <w:jc w:val="both"/>
        <w:rPr>
          <w:rFonts w:asciiTheme="minorHAnsi" w:hAnsiTheme="minorHAnsi" w:cstheme="minorHAnsi"/>
        </w:rPr>
      </w:pPr>
    </w:p>
    <w:p w14:paraId="44B9607F" w14:textId="4C70E154" w:rsidR="009953BB" w:rsidRPr="00C01613" w:rsidRDefault="009953BB" w:rsidP="00EE2A08">
      <w:pPr>
        <w:pStyle w:val="ListParagraph"/>
        <w:numPr>
          <w:ilvl w:val="0"/>
          <w:numId w:val="147"/>
        </w:numPr>
        <w:ind w:hanging="436"/>
        <w:jc w:val="both"/>
        <w:rPr>
          <w:rFonts w:asciiTheme="minorHAnsi" w:hAnsiTheme="minorHAnsi" w:cstheme="minorHAnsi"/>
        </w:rPr>
      </w:pPr>
      <w:r w:rsidRPr="00C01613">
        <w:rPr>
          <w:rFonts w:asciiTheme="minorHAnsi" w:hAnsiTheme="minorHAnsi" w:cstheme="minorHAnsi"/>
        </w:rPr>
        <w:t xml:space="preserve">This will include how school manage low level concerns. </w:t>
      </w:r>
    </w:p>
    <w:p w14:paraId="1255C4D5" w14:textId="77777777" w:rsidR="009953BB" w:rsidRPr="00C01613" w:rsidRDefault="009953BB" w:rsidP="00EE2A08">
      <w:pPr>
        <w:jc w:val="both"/>
        <w:rPr>
          <w:rFonts w:asciiTheme="minorHAnsi" w:hAnsiTheme="minorHAnsi" w:cstheme="minorHAnsi"/>
        </w:rPr>
      </w:pPr>
    </w:p>
    <w:p w14:paraId="1F368CB9" w14:textId="4F300ACF" w:rsidR="000579DA" w:rsidRPr="00C01613" w:rsidRDefault="00BF1ECE" w:rsidP="00F25927">
      <w:pPr>
        <w:pStyle w:val="Heading2"/>
      </w:pPr>
      <w:bookmarkStart w:id="40" w:name="_Toc108700267"/>
      <w:r w:rsidRPr="00C01613">
        <w:t>Appointing a Designated Safeguarding Lead &amp; Deputies</w:t>
      </w:r>
      <w:bookmarkEnd w:id="40"/>
      <w:r w:rsidRPr="00C01613">
        <w:t xml:space="preserve"> </w:t>
      </w:r>
    </w:p>
    <w:p w14:paraId="0CD5F5C1" w14:textId="2748C5A8" w:rsidR="00FB06E9" w:rsidRPr="00C01613" w:rsidRDefault="00187BE3" w:rsidP="00EE2A08">
      <w:pPr>
        <w:pStyle w:val="ListParagraph"/>
        <w:numPr>
          <w:ilvl w:val="0"/>
          <w:numId w:val="117"/>
        </w:numPr>
        <w:ind w:hanging="436"/>
        <w:jc w:val="both"/>
        <w:rPr>
          <w:rFonts w:asciiTheme="minorHAnsi" w:hAnsiTheme="minorHAnsi" w:cstheme="minorHAnsi"/>
        </w:rPr>
      </w:pPr>
      <w:r w:rsidRPr="00C01613">
        <w:rPr>
          <w:rFonts w:asciiTheme="minorHAnsi" w:hAnsiTheme="minorHAnsi" w:cstheme="minorHAnsi"/>
        </w:rPr>
        <w:t>Appointing</w:t>
      </w:r>
      <w:r w:rsidR="00FB06E9" w:rsidRPr="00C01613">
        <w:rPr>
          <w:rFonts w:asciiTheme="minorHAnsi" w:hAnsiTheme="minorHAnsi" w:cstheme="minorHAnsi"/>
        </w:rPr>
        <w:t xml:space="preserve"> a </w:t>
      </w:r>
      <w:r w:rsidR="006F547B" w:rsidRPr="00C01613">
        <w:rPr>
          <w:rFonts w:asciiTheme="minorHAnsi" w:hAnsiTheme="minorHAnsi" w:cstheme="minorHAnsi"/>
        </w:rPr>
        <w:t>D</w:t>
      </w:r>
      <w:r w:rsidR="00FB06E9" w:rsidRPr="00C01613">
        <w:rPr>
          <w:rFonts w:asciiTheme="minorHAnsi" w:hAnsiTheme="minorHAnsi" w:cstheme="minorHAnsi"/>
        </w:rPr>
        <w:t xml:space="preserve">esignated </w:t>
      </w:r>
      <w:r w:rsidR="006F547B" w:rsidRPr="00C01613">
        <w:rPr>
          <w:rFonts w:asciiTheme="minorHAnsi" w:hAnsiTheme="minorHAnsi" w:cstheme="minorHAnsi"/>
        </w:rPr>
        <w:t>S</w:t>
      </w:r>
      <w:r w:rsidR="00FB06E9" w:rsidRPr="00C01613">
        <w:rPr>
          <w:rFonts w:asciiTheme="minorHAnsi" w:hAnsiTheme="minorHAnsi" w:cstheme="minorHAnsi"/>
        </w:rPr>
        <w:t xml:space="preserve">afeguarding </w:t>
      </w:r>
      <w:r w:rsidR="006F547B" w:rsidRPr="00C01613">
        <w:rPr>
          <w:rFonts w:asciiTheme="minorHAnsi" w:hAnsiTheme="minorHAnsi" w:cstheme="minorHAnsi"/>
        </w:rPr>
        <w:t>L</w:t>
      </w:r>
      <w:r w:rsidR="00FB06E9" w:rsidRPr="00C01613">
        <w:rPr>
          <w:rFonts w:asciiTheme="minorHAnsi" w:hAnsiTheme="minorHAnsi" w:cstheme="minorHAnsi"/>
        </w:rPr>
        <w:t xml:space="preserve">ead who is </w:t>
      </w:r>
      <w:r w:rsidR="001E7EED" w:rsidRPr="00C01613">
        <w:rPr>
          <w:rFonts w:asciiTheme="minorHAnsi" w:hAnsiTheme="minorHAnsi" w:cstheme="minorHAnsi"/>
        </w:rPr>
        <w:t xml:space="preserve">a </w:t>
      </w:r>
      <w:r w:rsidR="00FB06E9" w:rsidRPr="00C01613">
        <w:rPr>
          <w:rFonts w:asciiTheme="minorHAnsi" w:hAnsiTheme="minorHAnsi" w:cstheme="minorHAnsi"/>
        </w:rPr>
        <w:t xml:space="preserve">senior </w:t>
      </w:r>
      <w:r w:rsidR="001E7EED" w:rsidRPr="00C01613">
        <w:rPr>
          <w:rFonts w:asciiTheme="minorHAnsi" w:hAnsiTheme="minorHAnsi" w:cstheme="minorHAnsi"/>
        </w:rPr>
        <w:t xml:space="preserve">member of staff from </w:t>
      </w:r>
      <w:r w:rsidR="00D17616" w:rsidRPr="00C01613">
        <w:rPr>
          <w:rFonts w:asciiTheme="minorHAnsi" w:hAnsiTheme="minorHAnsi" w:cstheme="minorHAnsi"/>
          <w:b/>
          <w:bCs/>
        </w:rPr>
        <w:t>our</w:t>
      </w:r>
      <w:r w:rsidR="001E7EED" w:rsidRPr="00C01613">
        <w:rPr>
          <w:rFonts w:asciiTheme="minorHAnsi" w:hAnsiTheme="minorHAnsi" w:cstheme="minorHAnsi"/>
          <w:b/>
          <w:bCs/>
        </w:rPr>
        <w:t xml:space="preserve"> leadership </w:t>
      </w:r>
      <w:r w:rsidR="00BA2B6B" w:rsidRPr="00C01613">
        <w:rPr>
          <w:rFonts w:asciiTheme="minorHAnsi" w:hAnsiTheme="minorHAnsi" w:cstheme="minorHAnsi"/>
          <w:b/>
          <w:bCs/>
        </w:rPr>
        <w:t>team</w:t>
      </w:r>
      <w:r w:rsidR="00BA2B6B" w:rsidRPr="00C01613">
        <w:rPr>
          <w:rFonts w:asciiTheme="minorHAnsi" w:hAnsiTheme="minorHAnsi" w:cstheme="minorHAnsi"/>
        </w:rPr>
        <w:t>,</w:t>
      </w:r>
      <w:r w:rsidR="001E7EED" w:rsidRPr="00C01613">
        <w:rPr>
          <w:rFonts w:asciiTheme="minorHAnsi" w:hAnsiTheme="minorHAnsi" w:cstheme="minorHAnsi"/>
        </w:rPr>
        <w:t xml:space="preserve"> who has </w:t>
      </w:r>
      <w:r w:rsidR="00BA2B6B" w:rsidRPr="00C01613">
        <w:rPr>
          <w:rFonts w:asciiTheme="minorHAnsi" w:hAnsiTheme="minorHAnsi" w:cstheme="minorHAnsi"/>
        </w:rPr>
        <w:t>responsibility</w:t>
      </w:r>
      <w:r w:rsidR="001E7EED" w:rsidRPr="00C01613">
        <w:rPr>
          <w:rFonts w:asciiTheme="minorHAnsi" w:hAnsiTheme="minorHAnsi" w:cstheme="minorHAnsi"/>
        </w:rPr>
        <w:t xml:space="preserve"> for safeguarding and child protection. This should be explicit in the role-</w:t>
      </w:r>
      <w:r w:rsidR="00BA2B6B" w:rsidRPr="00C01613">
        <w:rPr>
          <w:rFonts w:asciiTheme="minorHAnsi" w:hAnsiTheme="minorHAnsi" w:cstheme="minorHAnsi"/>
        </w:rPr>
        <w:t>holders job</w:t>
      </w:r>
      <w:r w:rsidR="00C033CE" w:rsidRPr="00C01613">
        <w:rPr>
          <w:rFonts w:asciiTheme="minorHAnsi" w:hAnsiTheme="minorHAnsi" w:cstheme="minorHAnsi"/>
        </w:rPr>
        <w:t xml:space="preserve"> description in line with Annex </w:t>
      </w:r>
      <w:r w:rsidR="00E30B56" w:rsidRPr="00C01613">
        <w:rPr>
          <w:rFonts w:asciiTheme="minorHAnsi" w:hAnsiTheme="minorHAnsi" w:cstheme="minorHAnsi"/>
        </w:rPr>
        <w:t>C</w:t>
      </w:r>
      <w:r w:rsidR="00C033CE" w:rsidRPr="00C01613">
        <w:rPr>
          <w:rFonts w:asciiTheme="minorHAnsi" w:hAnsiTheme="minorHAnsi" w:cstheme="minorHAnsi"/>
        </w:rPr>
        <w:t xml:space="preserve"> of Keeping Children Safe in Education 20</w:t>
      </w:r>
      <w:r w:rsidR="009B6B52" w:rsidRPr="00C01613">
        <w:rPr>
          <w:rFonts w:asciiTheme="minorHAnsi" w:hAnsiTheme="minorHAnsi" w:cstheme="minorHAnsi"/>
        </w:rPr>
        <w:t>2</w:t>
      </w:r>
      <w:r w:rsidR="00EC4324" w:rsidRPr="00C01613">
        <w:rPr>
          <w:rFonts w:asciiTheme="minorHAnsi" w:hAnsiTheme="minorHAnsi" w:cstheme="minorHAnsi"/>
        </w:rPr>
        <w:t>4</w:t>
      </w:r>
      <w:r w:rsidR="001E7EED" w:rsidRPr="00C01613">
        <w:rPr>
          <w:rFonts w:asciiTheme="minorHAnsi" w:hAnsiTheme="minorHAnsi" w:cstheme="minorHAnsi"/>
        </w:rPr>
        <w:t>.</w:t>
      </w:r>
      <w:r w:rsidR="00FB06E9" w:rsidRPr="00C01613">
        <w:rPr>
          <w:rFonts w:asciiTheme="minorHAnsi" w:hAnsiTheme="minorHAnsi" w:cstheme="minorHAnsi"/>
        </w:rPr>
        <w:t xml:space="preserve"> </w:t>
      </w:r>
    </w:p>
    <w:p w14:paraId="68F62EED" w14:textId="4616902F" w:rsidR="00BF1ECE" w:rsidRPr="00C01613" w:rsidRDefault="00BF1ECE" w:rsidP="00F25927">
      <w:pPr>
        <w:pStyle w:val="Heading2"/>
      </w:pPr>
      <w:bookmarkStart w:id="41" w:name="_Toc108700268"/>
      <w:r w:rsidRPr="00C01613">
        <w:t xml:space="preserve">Audits and Review </w:t>
      </w:r>
      <w:r w:rsidR="007354C6" w:rsidRPr="00C01613">
        <w:t>– including Peer Reviews</w:t>
      </w:r>
      <w:bookmarkEnd w:id="41"/>
      <w:r w:rsidR="007354C6" w:rsidRPr="00C01613">
        <w:t xml:space="preserve"> </w:t>
      </w:r>
    </w:p>
    <w:p w14:paraId="0DE6853F" w14:textId="60BA84D1" w:rsidR="00AB259B" w:rsidRPr="00C01613" w:rsidRDefault="00AB259B" w:rsidP="00213595">
      <w:pPr>
        <w:pStyle w:val="ListParagraph"/>
        <w:numPr>
          <w:ilvl w:val="0"/>
          <w:numId w:val="22"/>
        </w:numPr>
        <w:rPr>
          <w:rFonts w:asciiTheme="minorHAnsi" w:hAnsiTheme="minorHAnsi" w:cstheme="minorHAnsi"/>
        </w:rPr>
      </w:pPr>
      <w:r w:rsidRPr="00C01613">
        <w:rPr>
          <w:rFonts w:asciiTheme="minorHAnsi" w:hAnsiTheme="minorHAnsi" w:cstheme="minorHAnsi"/>
        </w:rPr>
        <w:t>Through regular review and audit, ensure that any safeguarding deficiencies or weaknesses within the school are remedied without delay.</w:t>
      </w:r>
      <w:r w:rsidRPr="00C01613">
        <w:rPr>
          <w:rStyle w:val="FootnoteReference"/>
          <w:rFonts w:asciiTheme="minorHAnsi" w:hAnsiTheme="minorHAnsi" w:cstheme="minorHAnsi"/>
        </w:rPr>
        <w:footnoteReference w:id="8"/>
      </w:r>
      <w:r w:rsidR="000579DA" w:rsidRPr="00C01613">
        <w:rPr>
          <w:rFonts w:asciiTheme="minorHAnsi" w:hAnsiTheme="minorHAnsi" w:cstheme="minorHAnsi"/>
        </w:rPr>
        <w:t xml:space="preserve"> </w:t>
      </w:r>
    </w:p>
    <w:p w14:paraId="4FC06CA2" w14:textId="77777777" w:rsidR="000579DA" w:rsidRPr="00C01613" w:rsidRDefault="000579DA" w:rsidP="000579DA">
      <w:pPr>
        <w:ind w:left="-720"/>
        <w:rPr>
          <w:rFonts w:asciiTheme="minorHAnsi" w:hAnsiTheme="minorHAnsi" w:cstheme="minorHAnsi"/>
        </w:rPr>
      </w:pPr>
    </w:p>
    <w:p w14:paraId="3C5182AE" w14:textId="030B5433" w:rsidR="000579DA" w:rsidRDefault="00AB259B" w:rsidP="00213595">
      <w:pPr>
        <w:pStyle w:val="ListParagraph"/>
        <w:numPr>
          <w:ilvl w:val="0"/>
          <w:numId w:val="22"/>
        </w:numPr>
        <w:rPr>
          <w:rFonts w:asciiTheme="minorHAnsi" w:hAnsiTheme="minorHAnsi" w:cstheme="minorHAnsi"/>
        </w:rPr>
      </w:pPr>
      <w:r w:rsidRPr="00C01613">
        <w:rPr>
          <w:rFonts w:asciiTheme="minorHAnsi" w:hAnsiTheme="minorHAnsi" w:cstheme="minorHAnsi"/>
        </w:rPr>
        <w:t>Our school will also consider whether a peer review by another school or an audit of our safeguarding provision would be of benefit.</w:t>
      </w:r>
      <w:r w:rsidRPr="00C01613">
        <w:rPr>
          <w:rStyle w:val="FootnoteReference"/>
          <w:rFonts w:asciiTheme="minorHAnsi" w:hAnsiTheme="minorHAnsi" w:cstheme="minorHAnsi"/>
        </w:rPr>
        <w:footnoteReference w:id="9"/>
      </w:r>
      <w:r w:rsidRPr="00C01613">
        <w:rPr>
          <w:rFonts w:asciiTheme="minorHAnsi" w:hAnsiTheme="minorHAnsi" w:cstheme="minorHAnsi"/>
        </w:rPr>
        <w:t xml:space="preserve">  </w:t>
      </w:r>
    </w:p>
    <w:p w14:paraId="5DB565D7" w14:textId="77777777" w:rsidR="00EE2A08" w:rsidRPr="00EE2A08" w:rsidRDefault="00EE2A08" w:rsidP="00EE2A08">
      <w:pPr>
        <w:pStyle w:val="ListParagraph"/>
        <w:rPr>
          <w:rFonts w:asciiTheme="minorHAnsi" w:hAnsiTheme="minorHAnsi" w:cstheme="minorHAnsi"/>
        </w:rPr>
      </w:pPr>
    </w:p>
    <w:p w14:paraId="64A9E272" w14:textId="77777777" w:rsidR="00EE2A08" w:rsidRPr="00EE2A08" w:rsidRDefault="00EE2A08" w:rsidP="00EE2A08">
      <w:pPr>
        <w:rPr>
          <w:rFonts w:asciiTheme="minorHAnsi" w:hAnsiTheme="minorHAnsi" w:cstheme="minorHAnsi"/>
        </w:rPr>
      </w:pPr>
    </w:p>
    <w:p w14:paraId="2A468F96" w14:textId="3673138D" w:rsidR="00BF1ECE" w:rsidRPr="00C01613" w:rsidRDefault="00BF1ECE" w:rsidP="00F25927">
      <w:pPr>
        <w:pStyle w:val="Heading2"/>
      </w:pPr>
      <w:bookmarkStart w:id="42" w:name="_Toc108700269"/>
      <w:r w:rsidRPr="00C01613">
        <w:t>Child Protection Records</w:t>
      </w:r>
      <w:bookmarkEnd w:id="42"/>
      <w:r w:rsidRPr="00C01613">
        <w:t xml:space="preserve">  </w:t>
      </w:r>
    </w:p>
    <w:p w14:paraId="04A0EE3A" w14:textId="29311ACA" w:rsidR="000579DA" w:rsidRPr="00C01613" w:rsidRDefault="004122F6" w:rsidP="0052599D">
      <w:pPr>
        <w:ind w:left="709"/>
        <w:rPr>
          <w:rFonts w:asciiTheme="minorHAnsi" w:hAnsiTheme="minorHAnsi" w:cstheme="minorHAnsi"/>
        </w:rPr>
      </w:pPr>
      <w:r w:rsidRPr="00C01613">
        <w:rPr>
          <w:rFonts w:asciiTheme="minorHAnsi" w:hAnsiTheme="minorHAnsi" w:cstheme="minorHAnsi"/>
        </w:rPr>
        <w:lastRenderedPageBreak/>
        <w:t>Ensuring</w:t>
      </w:r>
      <w:r w:rsidR="007D075C" w:rsidRPr="00C01613">
        <w:rPr>
          <w:rFonts w:asciiTheme="minorHAnsi" w:hAnsiTheme="minorHAnsi" w:cstheme="minorHAnsi"/>
        </w:rPr>
        <w:t xml:space="preserve"> that child protection records are </w:t>
      </w:r>
      <w:r w:rsidR="00AF28DD" w:rsidRPr="00C01613">
        <w:rPr>
          <w:rFonts w:asciiTheme="minorHAnsi" w:hAnsiTheme="minorHAnsi" w:cstheme="minorHAnsi"/>
        </w:rPr>
        <w:t>maintained in accordance with</w:t>
      </w:r>
      <w:r w:rsidR="00ED11F1" w:rsidRPr="00C01613">
        <w:rPr>
          <w:rFonts w:asciiTheme="minorHAnsi" w:hAnsiTheme="minorHAnsi" w:cstheme="minorHAnsi"/>
        </w:rPr>
        <w:t xml:space="preserve"> KCSiE 202</w:t>
      </w:r>
      <w:r w:rsidR="00EC4324" w:rsidRPr="00C01613">
        <w:rPr>
          <w:rFonts w:asciiTheme="minorHAnsi" w:hAnsiTheme="minorHAnsi" w:cstheme="minorHAnsi"/>
        </w:rPr>
        <w:t>4</w:t>
      </w:r>
      <w:r w:rsidR="00ED11F1" w:rsidRPr="00C01613">
        <w:rPr>
          <w:rFonts w:asciiTheme="minorHAnsi" w:hAnsiTheme="minorHAnsi" w:cstheme="minorHAnsi"/>
        </w:rPr>
        <w:t xml:space="preserve">, are </w:t>
      </w:r>
      <w:r w:rsidR="007D075C" w:rsidRPr="00C01613">
        <w:rPr>
          <w:rFonts w:asciiTheme="minorHAnsi" w:hAnsiTheme="minorHAnsi" w:cstheme="minorHAnsi"/>
        </w:rPr>
        <w:t xml:space="preserve">kept securely and </w:t>
      </w:r>
      <w:r w:rsidR="0028589F" w:rsidRPr="00C01613">
        <w:rPr>
          <w:rFonts w:asciiTheme="minorHAnsi" w:hAnsiTheme="minorHAnsi" w:cstheme="minorHAnsi"/>
        </w:rPr>
        <w:t>separately</w:t>
      </w:r>
      <w:r w:rsidR="007D075C" w:rsidRPr="00C01613">
        <w:rPr>
          <w:rFonts w:asciiTheme="minorHAnsi" w:hAnsiTheme="minorHAnsi" w:cstheme="minorHAnsi"/>
        </w:rPr>
        <w:t xml:space="preserve"> from other records</w:t>
      </w:r>
      <w:r w:rsidR="00B322AB" w:rsidRPr="00C01613">
        <w:rPr>
          <w:rFonts w:asciiTheme="minorHAnsi" w:hAnsiTheme="minorHAnsi" w:cstheme="minorHAnsi"/>
        </w:rPr>
        <w:t>, in accordance with GDPR</w:t>
      </w:r>
      <w:r w:rsidR="007E304E" w:rsidRPr="00C01613">
        <w:rPr>
          <w:rFonts w:asciiTheme="minorHAnsi" w:hAnsiTheme="minorHAnsi" w:cstheme="minorHAnsi"/>
        </w:rPr>
        <w:t>,</w:t>
      </w:r>
      <w:r w:rsidR="007D075C" w:rsidRPr="00C01613">
        <w:rPr>
          <w:rFonts w:asciiTheme="minorHAnsi" w:hAnsiTheme="minorHAnsi" w:cstheme="minorHAnsi"/>
        </w:rPr>
        <w:t xml:space="preserve"> and are only accessed by staff </w:t>
      </w:r>
      <w:r w:rsidR="00187BE3" w:rsidRPr="00C01613">
        <w:rPr>
          <w:rFonts w:asciiTheme="minorHAnsi" w:hAnsiTheme="minorHAnsi" w:cstheme="minorHAnsi"/>
        </w:rPr>
        <w:t>that</w:t>
      </w:r>
      <w:r w:rsidR="007D075C" w:rsidRPr="00C01613">
        <w:rPr>
          <w:rFonts w:asciiTheme="minorHAnsi" w:hAnsiTheme="minorHAnsi" w:cstheme="minorHAnsi"/>
        </w:rPr>
        <w:t xml:space="preserve"> need to. </w:t>
      </w:r>
    </w:p>
    <w:p w14:paraId="52458122" w14:textId="42631EFE" w:rsidR="00BF1ECE" w:rsidRPr="00C01613" w:rsidRDefault="000C4B54" w:rsidP="00F25927">
      <w:pPr>
        <w:pStyle w:val="Heading2"/>
      </w:pPr>
      <w:bookmarkStart w:id="43" w:name="_Toc108700270"/>
      <w:r w:rsidRPr="00C01613">
        <w:t>Allegations</w:t>
      </w:r>
      <w:r w:rsidR="00C41360" w:rsidRPr="00C01613">
        <w:t xml:space="preserve"> </w:t>
      </w:r>
      <w:r w:rsidR="00EE5263" w:rsidRPr="00C01613">
        <w:t>a</w:t>
      </w:r>
      <w:r w:rsidR="00C41360" w:rsidRPr="00C01613">
        <w:t xml:space="preserve">gainst teachers, other staff, including supply teachers and </w:t>
      </w:r>
      <w:bookmarkEnd w:id="43"/>
      <w:r w:rsidR="00DF54AB" w:rsidRPr="00C01613">
        <w:t>volunteers.</w:t>
      </w:r>
      <w:r w:rsidR="00C41360" w:rsidRPr="00C01613">
        <w:t xml:space="preserve"> </w:t>
      </w:r>
    </w:p>
    <w:p w14:paraId="0E1F444F" w14:textId="1683030C" w:rsidR="000579DA" w:rsidRPr="00C01613" w:rsidRDefault="000D0073"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 xml:space="preserve">As a </w:t>
      </w:r>
      <w:r w:rsidR="00935B45" w:rsidRPr="00C01613">
        <w:rPr>
          <w:rFonts w:asciiTheme="minorHAnsi" w:hAnsiTheme="minorHAnsi" w:cstheme="minorHAnsi"/>
        </w:rPr>
        <w:t>Governing Body</w:t>
      </w:r>
      <w:r w:rsidR="00EE2A08">
        <w:rPr>
          <w:rFonts w:asciiTheme="minorHAnsi" w:hAnsiTheme="minorHAnsi" w:cstheme="minorHAnsi"/>
        </w:rPr>
        <w:t>,</w:t>
      </w:r>
      <w:r w:rsidRPr="00C01613">
        <w:rPr>
          <w:rFonts w:asciiTheme="minorHAnsi" w:hAnsiTheme="minorHAnsi" w:cstheme="minorHAnsi"/>
        </w:rPr>
        <w:t xml:space="preserve"> we are aware of our duties under Part </w:t>
      </w:r>
      <w:r w:rsidR="006B5A80" w:rsidRPr="00C01613">
        <w:rPr>
          <w:rFonts w:asciiTheme="minorHAnsi" w:hAnsiTheme="minorHAnsi" w:cstheme="minorHAnsi"/>
        </w:rPr>
        <w:t xml:space="preserve">Three and Part </w:t>
      </w:r>
      <w:r w:rsidRPr="00C01613">
        <w:rPr>
          <w:rFonts w:asciiTheme="minorHAnsi" w:hAnsiTheme="minorHAnsi" w:cstheme="minorHAnsi"/>
        </w:rPr>
        <w:t xml:space="preserve">Four, Keeping Children Safe in Education </w:t>
      </w:r>
      <w:r w:rsidR="009C29F7" w:rsidRPr="00C01613">
        <w:rPr>
          <w:rFonts w:asciiTheme="minorHAnsi" w:hAnsiTheme="minorHAnsi" w:cstheme="minorHAnsi"/>
        </w:rPr>
        <w:t>202</w:t>
      </w:r>
      <w:r w:rsidR="00EC4324" w:rsidRPr="00C01613">
        <w:rPr>
          <w:rFonts w:asciiTheme="minorHAnsi" w:hAnsiTheme="minorHAnsi" w:cstheme="minorHAnsi"/>
        </w:rPr>
        <w:t>4</w:t>
      </w:r>
      <w:r w:rsidR="009C29F7" w:rsidRPr="00C01613">
        <w:rPr>
          <w:rFonts w:asciiTheme="minorHAnsi" w:hAnsiTheme="minorHAnsi" w:cstheme="minorHAnsi"/>
        </w:rPr>
        <w:t xml:space="preserve"> </w:t>
      </w:r>
      <w:r w:rsidR="00C41360" w:rsidRPr="00C01613">
        <w:rPr>
          <w:rFonts w:asciiTheme="minorHAnsi" w:hAnsiTheme="minorHAnsi" w:cstheme="minorHAnsi"/>
        </w:rPr>
        <w:t>–</w:t>
      </w:r>
      <w:r w:rsidRPr="00C01613">
        <w:rPr>
          <w:rFonts w:asciiTheme="minorHAnsi" w:hAnsiTheme="minorHAnsi" w:cstheme="minorHAnsi"/>
        </w:rPr>
        <w:t xml:space="preserve"> </w:t>
      </w:r>
      <w:r w:rsidR="001F665A" w:rsidRPr="00C01613">
        <w:rPr>
          <w:rFonts w:asciiTheme="minorHAnsi" w:hAnsiTheme="minorHAnsi" w:cstheme="minorHAnsi"/>
        </w:rPr>
        <w:t xml:space="preserve">safer recruiting and </w:t>
      </w:r>
      <w:r w:rsidR="00C41360" w:rsidRPr="00C01613">
        <w:rPr>
          <w:rFonts w:asciiTheme="minorHAnsi" w:hAnsiTheme="minorHAnsi" w:cstheme="minorHAnsi"/>
        </w:rPr>
        <w:t xml:space="preserve">managing allegations </w:t>
      </w:r>
      <w:r w:rsidR="00F7411E" w:rsidRPr="00C01613">
        <w:rPr>
          <w:rFonts w:asciiTheme="minorHAnsi" w:hAnsiTheme="minorHAnsi" w:cstheme="minorHAnsi"/>
        </w:rPr>
        <w:t>made against teachers, other staff, including supply teachers and voluntee</w:t>
      </w:r>
      <w:r w:rsidR="008B083B" w:rsidRPr="00C01613">
        <w:rPr>
          <w:rFonts w:asciiTheme="minorHAnsi" w:hAnsiTheme="minorHAnsi" w:cstheme="minorHAnsi"/>
        </w:rPr>
        <w:t>r</w:t>
      </w:r>
      <w:r w:rsidR="00F7411E" w:rsidRPr="00C01613">
        <w:rPr>
          <w:rFonts w:asciiTheme="minorHAnsi" w:hAnsiTheme="minorHAnsi" w:cstheme="minorHAnsi"/>
        </w:rPr>
        <w:t>s.</w:t>
      </w:r>
    </w:p>
    <w:p w14:paraId="3DA0D3BD" w14:textId="77777777" w:rsidR="00F15047" w:rsidRPr="00C01613" w:rsidRDefault="00F15047" w:rsidP="00EE2A08">
      <w:pPr>
        <w:ind w:left="360"/>
        <w:jc w:val="both"/>
        <w:rPr>
          <w:rFonts w:asciiTheme="minorHAnsi" w:hAnsiTheme="minorHAnsi" w:cstheme="minorHAnsi"/>
        </w:rPr>
      </w:pPr>
    </w:p>
    <w:p w14:paraId="38161111" w14:textId="62BA04D2" w:rsidR="009C29F7" w:rsidRPr="00C01613" w:rsidRDefault="009C29F7"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As a Governing Body</w:t>
      </w:r>
      <w:r w:rsidR="00EE2A08">
        <w:rPr>
          <w:rFonts w:asciiTheme="minorHAnsi" w:hAnsiTheme="minorHAnsi" w:cstheme="minorHAnsi"/>
        </w:rPr>
        <w:t>,</w:t>
      </w:r>
      <w:r w:rsidRPr="00C01613">
        <w:rPr>
          <w:rFonts w:asciiTheme="minorHAnsi" w:hAnsiTheme="minorHAnsi" w:cstheme="minorHAnsi"/>
        </w:rPr>
        <w:t xml:space="preserve"> we</w:t>
      </w:r>
      <w:r w:rsidR="00ED544E" w:rsidRPr="00C01613">
        <w:rPr>
          <w:rFonts w:asciiTheme="minorHAnsi" w:hAnsiTheme="minorHAnsi" w:cstheme="minorHAnsi"/>
        </w:rPr>
        <w:t xml:space="preserve"> aware of the new guidance within K</w:t>
      </w:r>
      <w:r w:rsidR="004B63C2" w:rsidRPr="00C01613">
        <w:rPr>
          <w:rFonts w:asciiTheme="minorHAnsi" w:hAnsiTheme="minorHAnsi" w:cstheme="minorHAnsi"/>
        </w:rPr>
        <w:t xml:space="preserve">CSiE </w:t>
      </w:r>
      <w:r w:rsidR="003A49A4" w:rsidRPr="00C01613">
        <w:rPr>
          <w:rFonts w:asciiTheme="minorHAnsi" w:hAnsiTheme="minorHAnsi" w:cstheme="minorHAnsi"/>
        </w:rPr>
        <w:t>regarding low le</w:t>
      </w:r>
      <w:r w:rsidR="00B442D0" w:rsidRPr="00C01613">
        <w:rPr>
          <w:rFonts w:asciiTheme="minorHAnsi" w:hAnsiTheme="minorHAnsi" w:cstheme="minorHAnsi"/>
        </w:rPr>
        <w:t xml:space="preserve">vel concerns. </w:t>
      </w:r>
      <w:r w:rsidR="00A15AEC" w:rsidRPr="00C01613">
        <w:rPr>
          <w:rFonts w:asciiTheme="minorHAnsi" w:hAnsiTheme="minorHAnsi" w:cstheme="minorHAnsi"/>
        </w:rPr>
        <w:t xml:space="preserve"> </w:t>
      </w:r>
    </w:p>
    <w:p w14:paraId="7F87B286" w14:textId="77777777" w:rsidR="000579DA" w:rsidRPr="00C01613" w:rsidRDefault="000579DA" w:rsidP="00EE2A08">
      <w:pPr>
        <w:jc w:val="both"/>
        <w:rPr>
          <w:rFonts w:asciiTheme="minorHAnsi" w:hAnsiTheme="minorHAnsi" w:cstheme="minorHAnsi"/>
        </w:rPr>
      </w:pPr>
    </w:p>
    <w:p w14:paraId="4BCB8D75" w14:textId="13D8C242" w:rsidR="00E65C8F" w:rsidRPr="00C01613" w:rsidRDefault="00C0298B"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 xml:space="preserve">We recognise </w:t>
      </w:r>
      <w:r w:rsidR="00E65C8F" w:rsidRPr="00C01613">
        <w:rPr>
          <w:rFonts w:asciiTheme="minorHAnsi" w:hAnsiTheme="minorHAnsi" w:cstheme="minorHAnsi"/>
        </w:rPr>
        <w:t xml:space="preserve">that our duties </w:t>
      </w:r>
      <w:r w:rsidRPr="00C01613">
        <w:rPr>
          <w:rFonts w:asciiTheme="minorHAnsi" w:hAnsiTheme="minorHAnsi" w:cstheme="minorHAnsi"/>
        </w:rPr>
        <w:t xml:space="preserve">relate to members of staff, supply staff and volunteers who are currently working in any school or college regardless of whether the school or college is where the alleged abuse took place. </w:t>
      </w:r>
    </w:p>
    <w:p w14:paraId="7DA10FF3" w14:textId="77777777" w:rsidR="000579DA" w:rsidRPr="00C01613" w:rsidRDefault="000579DA" w:rsidP="00EE2A08">
      <w:pPr>
        <w:jc w:val="both"/>
        <w:rPr>
          <w:rFonts w:asciiTheme="minorHAnsi" w:hAnsiTheme="minorHAnsi" w:cstheme="minorHAnsi"/>
        </w:rPr>
      </w:pPr>
    </w:p>
    <w:p w14:paraId="047F70C8" w14:textId="3CC30CB3" w:rsidR="00C86F9B" w:rsidRPr="00C01613" w:rsidRDefault="00C86F9B"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We are aware of our responsibilities in respect of supply teachers, as outli</w:t>
      </w:r>
      <w:r w:rsidR="00DA4C82" w:rsidRPr="00C01613">
        <w:rPr>
          <w:rFonts w:asciiTheme="minorHAnsi" w:hAnsiTheme="minorHAnsi" w:cstheme="minorHAnsi"/>
        </w:rPr>
        <w:t>ned in par</w:t>
      </w:r>
      <w:r w:rsidR="0086074F" w:rsidRPr="00C01613">
        <w:rPr>
          <w:rFonts w:asciiTheme="minorHAnsi" w:hAnsiTheme="minorHAnsi" w:cstheme="minorHAnsi"/>
        </w:rPr>
        <w:t xml:space="preserve">t 3 </w:t>
      </w:r>
      <w:r w:rsidR="00A12705" w:rsidRPr="00C01613">
        <w:rPr>
          <w:rFonts w:asciiTheme="minorHAnsi" w:hAnsiTheme="minorHAnsi" w:cstheme="minorHAnsi"/>
        </w:rPr>
        <w:t>of Keeping Children Safe in Education 202</w:t>
      </w:r>
      <w:r w:rsidR="00EC4324" w:rsidRPr="00C01613">
        <w:rPr>
          <w:rFonts w:asciiTheme="minorHAnsi" w:hAnsiTheme="minorHAnsi" w:cstheme="minorHAnsi"/>
        </w:rPr>
        <w:t>4</w:t>
      </w:r>
      <w:r w:rsidR="00A12705" w:rsidRPr="00C01613">
        <w:rPr>
          <w:rFonts w:asciiTheme="minorHAnsi" w:hAnsiTheme="minorHAnsi" w:cstheme="minorHAnsi"/>
        </w:rPr>
        <w:t xml:space="preserve">. </w:t>
      </w:r>
    </w:p>
    <w:p w14:paraId="0F399F4B" w14:textId="77777777" w:rsidR="000579DA" w:rsidRPr="00C01613" w:rsidRDefault="000579DA" w:rsidP="00EE2A08">
      <w:pPr>
        <w:jc w:val="both"/>
        <w:rPr>
          <w:rFonts w:asciiTheme="minorHAnsi" w:hAnsiTheme="minorHAnsi" w:cstheme="minorHAnsi"/>
        </w:rPr>
      </w:pPr>
    </w:p>
    <w:p w14:paraId="678F68EC" w14:textId="484E14DD" w:rsidR="00F7411E" w:rsidRPr="00C01613" w:rsidRDefault="00E65C8F"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We are aware that a</w:t>
      </w:r>
      <w:r w:rsidR="00C0298B" w:rsidRPr="00C01613">
        <w:rPr>
          <w:rFonts w:asciiTheme="minorHAnsi" w:hAnsiTheme="minorHAnsi" w:cstheme="minorHAnsi"/>
        </w:rPr>
        <w:t>llegations against a teacher who is no longer teaching should be referred to the police. Historical allegations of abuse should also be referred to the police</w:t>
      </w:r>
      <w:r w:rsidR="00006AB1" w:rsidRPr="00C01613">
        <w:rPr>
          <w:rFonts w:asciiTheme="minorHAnsi" w:hAnsiTheme="minorHAnsi" w:cstheme="minorHAnsi"/>
        </w:rPr>
        <w:t>.</w:t>
      </w:r>
    </w:p>
    <w:p w14:paraId="1F553ACE" w14:textId="77777777" w:rsidR="000579DA" w:rsidRPr="00C01613" w:rsidRDefault="000579DA" w:rsidP="00EE2A08">
      <w:pPr>
        <w:jc w:val="both"/>
        <w:rPr>
          <w:rFonts w:asciiTheme="minorHAnsi" w:hAnsiTheme="minorHAnsi" w:cstheme="minorHAnsi"/>
        </w:rPr>
      </w:pPr>
    </w:p>
    <w:p w14:paraId="3FA2A839" w14:textId="065F70CB" w:rsidR="000579DA" w:rsidRPr="00C01613" w:rsidRDefault="008B083B"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 xml:space="preserve">We will ensure </w:t>
      </w:r>
      <w:r w:rsidR="00DF546D" w:rsidRPr="00C01613">
        <w:rPr>
          <w:rFonts w:asciiTheme="minorHAnsi" w:hAnsiTheme="minorHAnsi" w:cstheme="minorHAnsi"/>
        </w:rPr>
        <w:t>that there a</w:t>
      </w:r>
      <w:r w:rsidR="003D166E" w:rsidRPr="00C01613">
        <w:rPr>
          <w:rFonts w:asciiTheme="minorHAnsi" w:hAnsiTheme="minorHAnsi" w:cstheme="minorHAnsi"/>
        </w:rPr>
        <w:t>re procedures in place to effectively manage</w:t>
      </w:r>
      <w:r w:rsidR="00DF546D" w:rsidRPr="00C01613">
        <w:rPr>
          <w:rFonts w:asciiTheme="minorHAnsi" w:hAnsiTheme="minorHAnsi" w:cstheme="minorHAnsi"/>
        </w:rPr>
        <w:t xml:space="preserve"> allegations against all staff members</w:t>
      </w:r>
      <w:r w:rsidR="004A74E6" w:rsidRPr="00C01613">
        <w:rPr>
          <w:rFonts w:asciiTheme="minorHAnsi" w:hAnsiTheme="minorHAnsi" w:cstheme="minorHAnsi"/>
        </w:rPr>
        <w:t>, including low level concerns</w:t>
      </w:r>
      <w:r w:rsidR="00DF546D" w:rsidRPr="00C01613">
        <w:rPr>
          <w:rFonts w:asciiTheme="minorHAnsi" w:hAnsiTheme="minorHAnsi" w:cstheme="minorHAnsi"/>
        </w:rPr>
        <w:t xml:space="preserve">. </w:t>
      </w:r>
    </w:p>
    <w:p w14:paraId="034C2ABC" w14:textId="77777777" w:rsidR="000579DA" w:rsidRPr="00C01613" w:rsidRDefault="000579DA" w:rsidP="00EE2A08">
      <w:pPr>
        <w:jc w:val="both"/>
        <w:rPr>
          <w:rFonts w:asciiTheme="minorHAnsi" w:hAnsiTheme="minorHAnsi" w:cstheme="minorHAnsi"/>
        </w:rPr>
      </w:pPr>
    </w:p>
    <w:p w14:paraId="4F7C8E37" w14:textId="05313D8C" w:rsidR="00A04ACF" w:rsidRPr="00C01613" w:rsidRDefault="006626F6"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We will train our staff to enable them to raise concerns and</w:t>
      </w:r>
      <w:r w:rsidR="00006AB1" w:rsidRPr="00C01613">
        <w:rPr>
          <w:rFonts w:asciiTheme="minorHAnsi" w:hAnsiTheme="minorHAnsi" w:cstheme="minorHAnsi"/>
        </w:rPr>
        <w:t>,</w:t>
      </w:r>
      <w:r w:rsidR="00ED1EA8" w:rsidRPr="00C01613">
        <w:rPr>
          <w:rFonts w:asciiTheme="minorHAnsi" w:hAnsiTheme="minorHAnsi" w:cstheme="minorHAnsi"/>
        </w:rPr>
        <w:t xml:space="preserve"> </w:t>
      </w:r>
      <w:r w:rsidRPr="00C01613">
        <w:rPr>
          <w:rFonts w:asciiTheme="minorHAnsi" w:hAnsiTheme="minorHAnsi" w:cstheme="minorHAnsi"/>
        </w:rPr>
        <w:t>as a school</w:t>
      </w:r>
      <w:r w:rsidR="00006AB1" w:rsidRPr="00C01613">
        <w:rPr>
          <w:rFonts w:asciiTheme="minorHAnsi" w:hAnsiTheme="minorHAnsi" w:cstheme="minorHAnsi"/>
        </w:rPr>
        <w:t>,</w:t>
      </w:r>
      <w:r w:rsidR="00ED1EA8" w:rsidRPr="00C01613">
        <w:rPr>
          <w:rFonts w:asciiTheme="minorHAnsi" w:hAnsiTheme="minorHAnsi" w:cstheme="minorHAnsi"/>
        </w:rPr>
        <w:t xml:space="preserve"> </w:t>
      </w:r>
      <w:r w:rsidR="009A2AB5" w:rsidRPr="00C01613">
        <w:rPr>
          <w:rFonts w:asciiTheme="minorHAnsi" w:hAnsiTheme="minorHAnsi" w:cstheme="minorHAnsi"/>
        </w:rPr>
        <w:t xml:space="preserve">we will follow the </w:t>
      </w:r>
      <w:r w:rsidR="000513AB" w:rsidRPr="00C01613">
        <w:rPr>
          <w:rFonts w:asciiTheme="minorHAnsi" w:hAnsiTheme="minorHAnsi" w:cstheme="minorHAnsi"/>
        </w:rPr>
        <w:t>guidelines</w:t>
      </w:r>
      <w:r w:rsidR="009A2AB5" w:rsidRPr="00C01613">
        <w:rPr>
          <w:rFonts w:asciiTheme="minorHAnsi" w:hAnsiTheme="minorHAnsi" w:cstheme="minorHAnsi"/>
        </w:rPr>
        <w:t xml:space="preserve"> outlined in Part 4 of Keeping Children Safe in Education </w:t>
      </w:r>
      <w:r w:rsidR="0086074F" w:rsidRPr="00C01613">
        <w:rPr>
          <w:rFonts w:asciiTheme="minorHAnsi" w:hAnsiTheme="minorHAnsi" w:cstheme="minorHAnsi"/>
        </w:rPr>
        <w:t>202</w:t>
      </w:r>
      <w:r w:rsidR="00EC4324" w:rsidRPr="00C01613">
        <w:rPr>
          <w:rFonts w:asciiTheme="minorHAnsi" w:hAnsiTheme="minorHAnsi" w:cstheme="minorHAnsi"/>
        </w:rPr>
        <w:t>4</w:t>
      </w:r>
      <w:r w:rsidR="009A2AB5" w:rsidRPr="00C01613">
        <w:rPr>
          <w:rFonts w:asciiTheme="minorHAnsi" w:hAnsiTheme="minorHAnsi" w:cstheme="minorHAnsi"/>
        </w:rPr>
        <w:t xml:space="preserve">. </w:t>
      </w:r>
    </w:p>
    <w:p w14:paraId="30DB66E4" w14:textId="77777777" w:rsidR="000579DA" w:rsidRPr="00C01613" w:rsidRDefault="000579DA" w:rsidP="00EE2A08">
      <w:pPr>
        <w:jc w:val="both"/>
        <w:rPr>
          <w:rFonts w:asciiTheme="minorHAnsi" w:hAnsiTheme="minorHAnsi" w:cstheme="minorHAnsi"/>
        </w:rPr>
      </w:pPr>
    </w:p>
    <w:p w14:paraId="52A115AF" w14:textId="106F3F97" w:rsidR="002A566B" w:rsidRPr="00C01613" w:rsidRDefault="002A566B"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 xml:space="preserve">Our school will refer cases to the Local Authority Designated Officer </w:t>
      </w:r>
      <w:r w:rsidR="00FE6DB9" w:rsidRPr="00C01613">
        <w:rPr>
          <w:rFonts w:asciiTheme="minorHAnsi" w:hAnsiTheme="minorHAnsi" w:cstheme="minorHAnsi"/>
        </w:rPr>
        <w:t>(LADO)</w:t>
      </w:r>
      <w:r w:rsidR="00ED1EA8" w:rsidRPr="00C01613">
        <w:rPr>
          <w:rFonts w:asciiTheme="minorHAnsi" w:hAnsiTheme="minorHAnsi" w:cstheme="minorHAnsi"/>
        </w:rPr>
        <w:t xml:space="preserve"> </w:t>
      </w:r>
      <w:r w:rsidRPr="00C01613">
        <w:rPr>
          <w:rFonts w:asciiTheme="minorHAnsi" w:hAnsiTheme="minorHAnsi" w:cstheme="minorHAnsi"/>
        </w:rPr>
        <w:t>where</w:t>
      </w:r>
      <w:r w:rsidR="00AB259B" w:rsidRPr="00C01613">
        <w:rPr>
          <w:rFonts w:asciiTheme="minorHAnsi" w:hAnsiTheme="minorHAnsi" w:cstheme="minorHAnsi"/>
        </w:rPr>
        <w:t xml:space="preserve"> a member of staff, supply or agency staff or volunteer has, either inside or outside of school</w:t>
      </w:r>
      <w:r w:rsidRPr="00C01613">
        <w:rPr>
          <w:rFonts w:asciiTheme="minorHAnsi" w:hAnsiTheme="minorHAnsi" w:cstheme="minorHAnsi"/>
        </w:rPr>
        <w:t>:</w:t>
      </w:r>
    </w:p>
    <w:p w14:paraId="764CA3D0" w14:textId="77777777" w:rsidR="000579DA" w:rsidRPr="00C01613" w:rsidRDefault="000579DA" w:rsidP="00B836FA">
      <w:pPr>
        <w:rPr>
          <w:rFonts w:asciiTheme="minorHAnsi" w:hAnsiTheme="minorHAnsi" w:cstheme="minorHAnsi"/>
        </w:rPr>
      </w:pPr>
    </w:p>
    <w:p w14:paraId="3DC31082" w14:textId="6A4D7E3D" w:rsidR="002A566B" w:rsidRPr="00C01613" w:rsidRDefault="002A566B" w:rsidP="00EE2A08">
      <w:pPr>
        <w:pStyle w:val="ListParagraph"/>
        <w:numPr>
          <w:ilvl w:val="0"/>
          <w:numId w:val="23"/>
        </w:numPr>
        <w:ind w:left="1134" w:hanging="283"/>
        <w:jc w:val="both"/>
        <w:rPr>
          <w:rFonts w:asciiTheme="minorHAnsi" w:hAnsiTheme="minorHAnsi" w:cstheme="minorHAnsi"/>
        </w:rPr>
      </w:pPr>
      <w:r w:rsidRPr="00C01613">
        <w:rPr>
          <w:rFonts w:asciiTheme="minorHAnsi" w:hAnsiTheme="minorHAnsi" w:cstheme="minorHAnsi"/>
        </w:rPr>
        <w:t>behaved in a way that has harmed a child, or may have harmed a child;</w:t>
      </w:r>
    </w:p>
    <w:p w14:paraId="7F5D29DC" w14:textId="1097C059" w:rsidR="002A566B" w:rsidRPr="00C01613" w:rsidRDefault="002A566B" w:rsidP="00EE2A08">
      <w:pPr>
        <w:pStyle w:val="ListParagraph"/>
        <w:numPr>
          <w:ilvl w:val="0"/>
          <w:numId w:val="23"/>
        </w:numPr>
        <w:ind w:left="1134" w:hanging="283"/>
        <w:jc w:val="both"/>
        <w:rPr>
          <w:rFonts w:asciiTheme="minorHAnsi" w:hAnsiTheme="minorHAnsi" w:cstheme="minorHAnsi"/>
        </w:rPr>
      </w:pPr>
      <w:r w:rsidRPr="00C01613">
        <w:rPr>
          <w:rFonts w:asciiTheme="minorHAnsi" w:hAnsiTheme="minorHAnsi" w:cstheme="minorHAnsi"/>
        </w:rPr>
        <w:t>possibly committed a criminal offence against or related to a child;</w:t>
      </w:r>
    </w:p>
    <w:p w14:paraId="341BC692" w14:textId="500535A6" w:rsidR="002A566B" w:rsidRPr="00C01613" w:rsidRDefault="002A566B" w:rsidP="00EE2A08">
      <w:pPr>
        <w:pStyle w:val="ListParagraph"/>
        <w:numPr>
          <w:ilvl w:val="0"/>
          <w:numId w:val="23"/>
        </w:numPr>
        <w:ind w:left="1134" w:hanging="283"/>
        <w:jc w:val="both"/>
        <w:rPr>
          <w:rFonts w:asciiTheme="minorHAnsi" w:hAnsiTheme="minorHAnsi" w:cstheme="minorHAnsi"/>
        </w:rPr>
      </w:pPr>
      <w:r w:rsidRPr="00C01613">
        <w:rPr>
          <w:rFonts w:asciiTheme="minorHAnsi" w:hAnsiTheme="minorHAnsi" w:cstheme="minorHAnsi"/>
        </w:rPr>
        <w:t>behaved towards a child or children in a way that indicates he or she may pose a risk of harm to children; or</w:t>
      </w:r>
    </w:p>
    <w:p w14:paraId="7D2141A7" w14:textId="353BB171" w:rsidR="002A566B" w:rsidRPr="00C01613" w:rsidRDefault="002A566B" w:rsidP="00EE2A08">
      <w:pPr>
        <w:pStyle w:val="ListParagraph"/>
        <w:numPr>
          <w:ilvl w:val="0"/>
          <w:numId w:val="23"/>
        </w:numPr>
        <w:ind w:left="1134" w:hanging="283"/>
        <w:jc w:val="both"/>
        <w:rPr>
          <w:rFonts w:asciiTheme="minorHAnsi" w:hAnsiTheme="minorHAnsi" w:cstheme="minorHAnsi"/>
        </w:rPr>
      </w:pPr>
      <w:r w:rsidRPr="00C01613">
        <w:rPr>
          <w:rFonts w:asciiTheme="minorHAnsi" w:hAnsiTheme="minorHAnsi" w:cstheme="minorHAnsi"/>
        </w:rPr>
        <w:t>behaved or may have behaved in a way that indicates they may not be suitable to work with children.</w:t>
      </w:r>
    </w:p>
    <w:p w14:paraId="4E131896" w14:textId="77777777" w:rsidR="000579DA" w:rsidRPr="00C01613" w:rsidRDefault="000579DA" w:rsidP="00B836FA">
      <w:pPr>
        <w:rPr>
          <w:rFonts w:asciiTheme="minorHAnsi" w:hAnsiTheme="minorHAnsi" w:cstheme="minorHAnsi"/>
        </w:rPr>
      </w:pPr>
    </w:p>
    <w:p w14:paraId="5BA09337" w14:textId="66BD0FA2" w:rsidR="000579DA" w:rsidRPr="00C01613" w:rsidRDefault="009A2AB5" w:rsidP="00213595">
      <w:pPr>
        <w:pStyle w:val="ListParagraph"/>
        <w:numPr>
          <w:ilvl w:val="0"/>
          <w:numId w:val="21"/>
        </w:numPr>
        <w:rPr>
          <w:rFonts w:asciiTheme="minorHAnsi" w:hAnsiTheme="minorHAnsi" w:cstheme="minorHAnsi"/>
        </w:rPr>
      </w:pPr>
      <w:r w:rsidRPr="00C01613">
        <w:rPr>
          <w:rFonts w:asciiTheme="minorHAnsi" w:hAnsiTheme="minorHAnsi" w:cstheme="minorHAnsi"/>
        </w:rPr>
        <w:t>All s</w:t>
      </w:r>
      <w:r w:rsidR="00DF546D" w:rsidRPr="00C01613">
        <w:rPr>
          <w:rFonts w:asciiTheme="minorHAnsi" w:hAnsiTheme="minorHAnsi" w:cstheme="minorHAnsi"/>
        </w:rPr>
        <w:t xml:space="preserve">uch </w:t>
      </w:r>
      <w:r w:rsidRPr="00C01613">
        <w:rPr>
          <w:rFonts w:asciiTheme="minorHAnsi" w:hAnsiTheme="minorHAnsi" w:cstheme="minorHAnsi"/>
        </w:rPr>
        <w:t xml:space="preserve">cases, and in cases of any doubt as to whether the matter reaches threshold for an </w:t>
      </w:r>
      <w:r w:rsidR="00DF546D" w:rsidRPr="00C01613">
        <w:rPr>
          <w:rFonts w:asciiTheme="minorHAnsi" w:hAnsiTheme="minorHAnsi" w:cstheme="minorHAnsi"/>
        </w:rPr>
        <w:t>allegation</w:t>
      </w:r>
      <w:r w:rsidRPr="00C01613">
        <w:rPr>
          <w:rFonts w:asciiTheme="minorHAnsi" w:hAnsiTheme="minorHAnsi" w:cstheme="minorHAnsi"/>
        </w:rPr>
        <w:t xml:space="preserve">, advice and guidance </w:t>
      </w:r>
      <w:r w:rsidR="00C145B0" w:rsidRPr="00C01613">
        <w:rPr>
          <w:rFonts w:asciiTheme="minorHAnsi" w:hAnsiTheme="minorHAnsi" w:cstheme="minorHAnsi"/>
        </w:rPr>
        <w:t>must</w:t>
      </w:r>
      <w:r w:rsidR="00DF546D" w:rsidRPr="00C01613">
        <w:rPr>
          <w:rFonts w:asciiTheme="minorHAnsi" w:hAnsiTheme="minorHAnsi" w:cstheme="minorHAnsi"/>
        </w:rPr>
        <w:t xml:space="preserve"> be </w:t>
      </w:r>
      <w:r w:rsidRPr="00C01613">
        <w:rPr>
          <w:rFonts w:asciiTheme="minorHAnsi" w:hAnsiTheme="minorHAnsi" w:cstheme="minorHAnsi"/>
        </w:rPr>
        <w:t xml:space="preserve">sought from the </w:t>
      </w:r>
      <w:r w:rsidR="006F547B" w:rsidRPr="00C01613">
        <w:rPr>
          <w:rFonts w:asciiTheme="minorHAnsi" w:hAnsiTheme="minorHAnsi" w:cstheme="minorHAnsi"/>
        </w:rPr>
        <w:t>L</w:t>
      </w:r>
      <w:r w:rsidR="00FE6DB9" w:rsidRPr="00C01613">
        <w:rPr>
          <w:rFonts w:asciiTheme="minorHAnsi" w:hAnsiTheme="minorHAnsi" w:cstheme="minorHAnsi"/>
        </w:rPr>
        <w:t>ADO</w:t>
      </w:r>
      <w:r w:rsidR="00DF546D" w:rsidRPr="00C01613">
        <w:rPr>
          <w:rFonts w:asciiTheme="minorHAnsi" w:hAnsiTheme="minorHAnsi" w:cstheme="minorHAnsi"/>
        </w:rPr>
        <w:t xml:space="preserve"> </w:t>
      </w:r>
      <w:r w:rsidRPr="00C01613">
        <w:rPr>
          <w:rFonts w:asciiTheme="minorHAnsi" w:hAnsiTheme="minorHAnsi" w:cstheme="minorHAnsi"/>
        </w:rPr>
        <w:t xml:space="preserve">BEFORE any internal investigation begins. </w:t>
      </w:r>
    </w:p>
    <w:p w14:paraId="7E0D9D0E" w14:textId="77777777" w:rsidR="009B0F6C" w:rsidRPr="00C01613" w:rsidRDefault="009B0F6C" w:rsidP="009B0F6C">
      <w:pPr>
        <w:ind w:left="360"/>
        <w:rPr>
          <w:rFonts w:asciiTheme="minorHAnsi" w:hAnsiTheme="minorHAnsi" w:cstheme="minorHAnsi"/>
        </w:rPr>
      </w:pPr>
    </w:p>
    <w:p w14:paraId="53417EF2" w14:textId="1AAEBEB8" w:rsidR="009B0F6C" w:rsidRPr="00C01613" w:rsidRDefault="009B0F6C" w:rsidP="00EE2A08">
      <w:pPr>
        <w:pStyle w:val="ListParagraph"/>
        <w:numPr>
          <w:ilvl w:val="0"/>
          <w:numId w:val="21"/>
        </w:numPr>
        <w:jc w:val="both"/>
        <w:rPr>
          <w:rFonts w:asciiTheme="minorHAnsi" w:hAnsiTheme="minorHAnsi" w:cstheme="minorHAnsi"/>
        </w:rPr>
      </w:pPr>
      <w:r w:rsidRPr="00C01613">
        <w:rPr>
          <w:rFonts w:asciiTheme="minorHAnsi" w:hAnsiTheme="minorHAnsi" w:cstheme="minorHAnsi"/>
        </w:rPr>
        <w:t xml:space="preserve"> For further information on how we will respond to any such allegations see </w:t>
      </w:r>
      <w:r w:rsidR="007729B1" w:rsidRPr="00C01613">
        <w:rPr>
          <w:rFonts w:asciiTheme="minorHAnsi" w:hAnsiTheme="minorHAnsi" w:cstheme="minorHAnsi"/>
        </w:rPr>
        <w:t xml:space="preserve">section </w:t>
      </w:r>
      <w:r w:rsidR="00EE2A08" w:rsidRPr="00C01613">
        <w:rPr>
          <w:rFonts w:asciiTheme="minorHAnsi" w:hAnsiTheme="minorHAnsi" w:cstheme="minorHAnsi"/>
        </w:rPr>
        <w:t xml:space="preserve">13 </w:t>
      </w:r>
      <w:r w:rsidR="00EE2A08">
        <w:rPr>
          <w:rFonts w:asciiTheme="minorHAnsi" w:hAnsiTheme="minorHAnsi" w:cstheme="minorHAnsi"/>
        </w:rPr>
        <w:t>(</w:t>
      </w:r>
      <w:r w:rsidR="00EE2A08" w:rsidRPr="00C01613">
        <w:rPr>
          <w:rFonts w:asciiTheme="minorHAnsi" w:hAnsiTheme="minorHAnsi" w:cstheme="minorHAnsi"/>
        </w:rPr>
        <w:t>below</w:t>
      </w:r>
      <w:r w:rsidR="00EE2A08">
        <w:rPr>
          <w:rFonts w:asciiTheme="minorHAnsi" w:hAnsiTheme="minorHAnsi" w:cstheme="minorHAnsi"/>
        </w:rPr>
        <w:t>)</w:t>
      </w:r>
      <w:r w:rsidRPr="00C01613">
        <w:rPr>
          <w:rFonts w:asciiTheme="minorHAnsi" w:hAnsiTheme="minorHAnsi" w:cstheme="minorHAnsi"/>
        </w:rPr>
        <w:t xml:space="preserve">. </w:t>
      </w:r>
    </w:p>
    <w:p w14:paraId="7D1AB8FA" w14:textId="50C97529" w:rsidR="00E86C33" w:rsidRPr="00C01613" w:rsidRDefault="00E86C33" w:rsidP="00F25927">
      <w:pPr>
        <w:pStyle w:val="Heading2"/>
      </w:pPr>
      <w:bookmarkStart w:id="44" w:name="_Toc108700271"/>
      <w:r w:rsidRPr="00C01613">
        <w:t xml:space="preserve">Other areas of </w:t>
      </w:r>
      <w:r w:rsidR="00DE0521" w:rsidRPr="00C01613">
        <w:t>note</w:t>
      </w:r>
      <w:bookmarkEnd w:id="44"/>
      <w:r w:rsidRPr="00C01613">
        <w:t xml:space="preserve"> </w:t>
      </w:r>
    </w:p>
    <w:p w14:paraId="49514252" w14:textId="32B7F80C" w:rsidR="00E86C33" w:rsidRPr="00C01613" w:rsidRDefault="00C26A3E" w:rsidP="00EE2A08">
      <w:pPr>
        <w:pStyle w:val="ListParagraph"/>
        <w:numPr>
          <w:ilvl w:val="0"/>
          <w:numId w:val="12"/>
        </w:numPr>
        <w:autoSpaceDE w:val="0"/>
        <w:autoSpaceDN w:val="0"/>
        <w:adjustRightInd w:val="0"/>
        <w:spacing w:after="263"/>
        <w:ind w:hanging="436"/>
        <w:jc w:val="both"/>
        <w:rPr>
          <w:rFonts w:asciiTheme="minorHAnsi" w:hAnsiTheme="minorHAnsi" w:cstheme="minorHAnsi"/>
        </w:rPr>
      </w:pPr>
      <w:r w:rsidRPr="00C01613">
        <w:rPr>
          <w:rFonts w:asciiTheme="minorHAnsi" w:hAnsiTheme="minorHAnsi" w:cstheme="minorHAnsi"/>
        </w:rPr>
        <w:t>E</w:t>
      </w:r>
      <w:r w:rsidR="009A2AB5" w:rsidRPr="00C01613">
        <w:rPr>
          <w:rFonts w:asciiTheme="minorHAnsi" w:hAnsiTheme="minorHAnsi" w:cstheme="minorHAnsi"/>
        </w:rPr>
        <w:t xml:space="preserve">nsuring that we discharge </w:t>
      </w:r>
      <w:r w:rsidR="00FF1FA4" w:rsidRPr="00C01613">
        <w:rPr>
          <w:rFonts w:asciiTheme="minorHAnsi" w:hAnsiTheme="minorHAnsi" w:cstheme="minorHAnsi"/>
        </w:rPr>
        <w:t>our responsibilities</w:t>
      </w:r>
      <w:r w:rsidR="006F547B" w:rsidRPr="00C01613">
        <w:rPr>
          <w:rFonts w:asciiTheme="minorHAnsi" w:hAnsiTheme="minorHAnsi" w:cstheme="minorHAnsi"/>
        </w:rPr>
        <w:t xml:space="preserve"> </w:t>
      </w:r>
      <w:r w:rsidR="003A14EB" w:rsidRPr="00C01613">
        <w:rPr>
          <w:rFonts w:asciiTheme="minorHAnsi" w:hAnsiTheme="minorHAnsi" w:cstheme="minorHAnsi"/>
        </w:rPr>
        <w:t xml:space="preserve">as a </w:t>
      </w:r>
      <w:r w:rsidR="00935B45" w:rsidRPr="00C01613">
        <w:rPr>
          <w:rFonts w:asciiTheme="minorHAnsi" w:hAnsiTheme="minorHAnsi" w:cstheme="minorHAnsi"/>
        </w:rPr>
        <w:t>Governing Body</w:t>
      </w:r>
      <w:r w:rsidR="0095001C" w:rsidRPr="00C01613">
        <w:rPr>
          <w:rFonts w:asciiTheme="minorHAnsi" w:hAnsiTheme="minorHAnsi" w:cstheme="minorHAnsi"/>
        </w:rPr>
        <w:t xml:space="preserve"> </w:t>
      </w:r>
      <w:r w:rsidR="009A2AB5" w:rsidRPr="00C01613">
        <w:rPr>
          <w:rFonts w:asciiTheme="minorHAnsi" w:hAnsiTheme="minorHAnsi" w:cstheme="minorHAnsi"/>
        </w:rPr>
        <w:t xml:space="preserve">in respect of adhering to the reporting restrictions imposed by the Education Act 2002 </w:t>
      </w:r>
      <w:r w:rsidR="000C3A7C" w:rsidRPr="00C01613">
        <w:rPr>
          <w:rFonts w:asciiTheme="minorHAnsi" w:hAnsiTheme="minorHAnsi" w:cstheme="minorHAnsi"/>
        </w:rPr>
        <w:t xml:space="preserve">where teachers are under investigation. </w:t>
      </w:r>
    </w:p>
    <w:p w14:paraId="0CD5F5C6" w14:textId="61FAFCE1" w:rsidR="009A2AB5" w:rsidRPr="00C01613" w:rsidRDefault="003A14EB" w:rsidP="00EE2A08">
      <w:pPr>
        <w:pStyle w:val="ListParagraph"/>
        <w:numPr>
          <w:ilvl w:val="0"/>
          <w:numId w:val="12"/>
        </w:numPr>
        <w:autoSpaceDE w:val="0"/>
        <w:autoSpaceDN w:val="0"/>
        <w:adjustRightInd w:val="0"/>
        <w:spacing w:after="263"/>
        <w:ind w:hanging="436"/>
        <w:jc w:val="both"/>
        <w:rPr>
          <w:rFonts w:asciiTheme="minorHAnsi" w:hAnsiTheme="minorHAnsi" w:cstheme="minorHAnsi"/>
        </w:rPr>
      </w:pPr>
      <w:r w:rsidRPr="00C01613">
        <w:rPr>
          <w:rFonts w:asciiTheme="minorHAnsi" w:hAnsiTheme="minorHAnsi" w:cstheme="minorHAnsi"/>
        </w:rPr>
        <w:t xml:space="preserve">As a </w:t>
      </w:r>
      <w:r w:rsidR="00935B45" w:rsidRPr="00C01613">
        <w:rPr>
          <w:rFonts w:asciiTheme="minorHAnsi" w:hAnsiTheme="minorHAnsi" w:cstheme="minorHAnsi"/>
        </w:rPr>
        <w:t>Governing Body</w:t>
      </w:r>
      <w:r w:rsidRPr="00C01613">
        <w:rPr>
          <w:rFonts w:asciiTheme="minorHAnsi" w:hAnsiTheme="minorHAnsi" w:cstheme="minorHAnsi"/>
        </w:rPr>
        <w:t xml:space="preserve"> w</w:t>
      </w:r>
      <w:r w:rsidR="000C3A7C" w:rsidRPr="00C01613">
        <w:rPr>
          <w:rFonts w:asciiTheme="minorHAnsi" w:hAnsiTheme="minorHAnsi" w:cstheme="minorHAnsi"/>
        </w:rPr>
        <w:t xml:space="preserve">e will also ensure parents and carers are aware of their responsibilities not to </w:t>
      </w:r>
      <w:r w:rsidR="000513AB" w:rsidRPr="00C01613">
        <w:rPr>
          <w:rFonts w:asciiTheme="minorHAnsi" w:hAnsiTheme="minorHAnsi" w:cstheme="minorHAnsi"/>
        </w:rPr>
        <w:t>publish</w:t>
      </w:r>
      <w:r w:rsidR="000C3A7C" w:rsidRPr="00C01613">
        <w:rPr>
          <w:rFonts w:asciiTheme="minorHAnsi" w:hAnsiTheme="minorHAnsi" w:cstheme="minorHAnsi"/>
        </w:rPr>
        <w:t xml:space="preserve"> any information during such investigations as highlighted </w:t>
      </w:r>
      <w:r w:rsidR="00BA48F3" w:rsidRPr="00C01613">
        <w:rPr>
          <w:rFonts w:asciiTheme="minorHAnsi" w:hAnsiTheme="minorHAnsi" w:cstheme="minorHAnsi"/>
        </w:rPr>
        <w:t>in</w:t>
      </w:r>
      <w:r w:rsidR="000C3A7C" w:rsidRPr="00C01613">
        <w:rPr>
          <w:rFonts w:asciiTheme="minorHAnsi" w:hAnsiTheme="minorHAnsi" w:cstheme="minorHAnsi"/>
        </w:rPr>
        <w:t xml:space="preserve"> para</w:t>
      </w:r>
      <w:r w:rsidR="00BA48F3" w:rsidRPr="00C01613">
        <w:rPr>
          <w:rFonts w:asciiTheme="minorHAnsi" w:hAnsiTheme="minorHAnsi" w:cstheme="minorHAnsi"/>
        </w:rPr>
        <w:t>graph</w:t>
      </w:r>
      <w:r w:rsidR="000C3A7C" w:rsidRPr="00C01613">
        <w:rPr>
          <w:rFonts w:asciiTheme="minorHAnsi" w:hAnsiTheme="minorHAnsi" w:cstheme="minorHAnsi"/>
        </w:rPr>
        <w:t xml:space="preserve"> </w:t>
      </w:r>
      <w:r w:rsidR="007316DA" w:rsidRPr="00C01613">
        <w:rPr>
          <w:rFonts w:asciiTheme="minorHAnsi" w:hAnsiTheme="minorHAnsi" w:cstheme="minorHAnsi"/>
        </w:rPr>
        <w:t>3</w:t>
      </w:r>
      <w:r w:rsidR="0088302B" w:rsidRPr="00C01613">
        <w:rPr>
          <w:rFonts w:asciiTheme="minorHAnsi" w:hAnsiTheme="minorHAnsi" w:cstheme="minorHAnsi"/>
        </w:rPr>
        <w:t>9</w:t>
      </w:r>
      <w:r w:rsidR="007E7E5E" w:rsidRPr="00C01613">
        <w:rPr>
          <w:rFonts w:asciiTheme="minorHAnsi" w:hAnsiTheme="minorHAnsi" w:cstheme="minorHAnsi"/>
        </w:rPr>
        <w:t>7</w:t>
      </w:r>
      <w:r w:rsidR="000D237D" w:rsidRPr="00C01613">
        <w:rPr>
          <w:rFonts w:asciiTheme="minorHAnsi" w:hAnsiTheme="minorHAnsi" w:cstheme="minorHAnsi"/>
        </w:rPr>
        <w:t xml:space="preserve"> </w:t>
      </w:r>
      <w:r w:rsidR="00DB458A" w:rsidRPr="00C01613">
        <w:rPr>
          <w:rFonts w:asciiTheme="minorHAnsi" w:hAnsiTheme="minorHAnsi" w:cstheme="minorHAnsi"/>
        </w:rPr>
        <w:t xml:space="preserve">of </w:t>
      </w:r>
      <w:r w:rsidR="000513AB" w:rsidRPr="00C01613">
        <w:rPr>
          <w:rFonts w:asciiTheme="minorHAnsi" w:hAnsiTheme="minorHAnsi" w:cstheme="minorHAnsi"/>
        </w:rPr>
        <w:t>Keeping</w:t>
      </w:r>
      <w:r w:rsidR="000C3A7C" w:rsidRPr="00C01613">
        <w:rPr>
          <w:rFonts w:asciiTheme="minorHAnsi" w:hAnsiTheme="minorHAnsi" w:cstheme="minorHAnsi"/>
        </w:rPr>
        <w:t xml:space="preserve"> Children Safe in Education </w:t>
      </w:r>
      <w:r w:rsidR="0086074F" w:rsidRPr="00C01613">
        <w:rPr>
          <w:rFonts w:asciiTheme="minorHAnsi" w:hAnsiTheme="minorHAnsi" w:cstheme="minorHAnsi"/>
        </w:rPr>
        <w:t>202</w:t>
      </w:r>
      <w:r w:rsidR="007E7E5E" w:rsidRPr="00C01613">
        <w:rPr>
          <w:rFonts w:asciiTheme="minorHAnsi" w:hAnsiTheme="minorHAnsi" w:cstheme="minorHAnsi"/>
        </w:rPr>
        <w:t>4</w:t>
      </w:r>
      <w:r w:rsidR="00075447" w:rsidRPr="00C01613">
        <w:rPr>
          <w:rFonts w:asciiTheme="minorHAnsi" w:hAnsiTheme="minorHAnsi" w:cstheme="minorHAnsi"/>
        </w:rPr>
        <w:t xml:space="preserve"> </w:t>
      </w:r>
      <w:r w:rsidR="000C3A7C" w:rsidRPr="00C01613">
        <w:rPr>
          <w:rFonts w:asciiTheme="minorHAnsi" w:hAnsiTheme="minorHAnsi" w:cstheme="minorHAnsi"/>
        </w:rPr>
        <w:t>and section 141F of the Education Act 2002</w:t>
      </w:r>
      <w:r w:rsidR="00DB458A" w:rsidRPr="00C01613">
        <w:rPr>
          <w:rFonts w:asciiTheme="minorHAnsi" w:hAnsiTheme="minorHAnsi" w:cstheme="minorHAnsi"/>
        </w:rPr>
        <w:t>.</w:t>
      </w:r>
    </w:p>
    <w:p w14:paraId="0CD5F5C7" w14:textId="718B18D1" w:rsidR="006D4D9F" w:rsidRPr="00C01613" w:rsidRDefault="00C26A3E" w:rsidP="00EE2A08">
      <w:pPr>
        <w:pStyle w:val="ListParagraph"/>
        <w:numPr>
          <w:ilvl w:val="0"/>
          <w:numId w:val="12"/>
        </w:numPr>
        <w:autoSpaceDE w:val="0"/>
        <w:autoSpaceDN w:val="0"/>
        <w:adjustRightInd w:val="0"/>
        <w:ind w:hanging="436"/>
        <w:jc w:val="both"/>
        <w:rPr>
          <w:rFonts w:asciiTheme="minorHAnsi" w:hAnsiTheme="minorHAnsi" w:cstheme="minorHAnsi"/>
        </w:rPr>
      </w:pPr>
      <w:r w:rsidRPr="00C01613">
        <w:rPr>
          <w:rFonts w:asciiTheme="minorHAnsi" w:hAnsiTheme="minorHAnsi" w:cstheme="minorHAnsi"/>
        </w:rPr>
        <w:t>R</w:t>
      </w:r>
      <w:r w:rsidR="00F44717" w:rsidRPr="00C01613">
        <w:rPr>
          <w:rFonts w:asciiTheme="minorHAnsi" w:hAnsiTheme="minorHAnsi" w:cstheme="minorHAnsi"/>
        </w:rPr>
        <w:t xml:space="preserve">ecognising that </w:t>
      </w:r>
      <w:r w:rsidR="00C033CE" w:rsidRPr="00C01613">
        <w:rPr>
          <w:rFonts w:asciiTheme="minorHAnsi" w:hAnsiTheme="minorHAnsi" w:cstheme="minorHAnsi"/>
        </w:rPr>
        <w:t xml:space="preserve">neither </w:t>
      </w:r>
      <w:r w:rsidR="00C145B0" w:rsidRPr="00C01613">
        <w:rPr>
          <w:rFonts w:asciiTheme="minorHAnsi" w:hAnsiTheme="minorHAnsi" w:cstheme="minorHAnsi"/>
        </w:rPr>
        <w:t xml:space="preserve">the </w:t>
      </w:r>
      <w:r w:rsidR="00935B45" w:rsidRPr="00C01613">
        <w:rPr>
          <w:rFonts w:asciiTheme="minorHAnsi" w:hAnsiTheme="minorHAnsi" w:cstheme="minorHAnsi"/>
        </w:rPr>
        <w:t>Governing Body</w:t>
      </w:r>
      <w:r w:rsidR="00C145B0" w:rsidRPr="00C01613">
        <w:rPr>
          <w:rFonts w:asciiTheme="minorHAnsi" w:hAnsiTheme="minorHAnsi" w:cstheme="minorHAnsi"/>
        </w:rPr>
        <w:t xml:space="preserve">, </w:t>
      </w:r>
      <w:r w:rsidR="00F44717" w:rsidRPr="00C01613">
        <w:rPr>
          <w:rFonts w:asciiTheme="minorHAnsi" w:hAnsiTheme="minorHAnsi" w:cstheme="minorHAnsi"/>
        </w:rPr>
        <w:t xml:space="preserve">nor individual </w:t>
      </w:r>
      <w:r w:rsidR="0095001C" w:rsidRPr="00C01613">
        <w:rPr>
          <w:rFonts w:asciiTheme="minorHAnsi" w:hAnsiTheme="minorHAnsi" w:cstheme="minorHAnsi"/>
        </w:rPr>
        <w:t>G</w:t>
      </w:r>
      <w:r w:rsidR="00F44717" w:rsidRPr="00C01613">
        <w:rPr>
          <w:rFonts w:asciiTheme="minorHAnsi" w:hAnsiTheme="minorHAnsi" w:cstheme="minorHAnsi"/>
        </w:rPr>
        <w:t>overnors, have a role in pursuing or managing the processes associated with indivi</w:t>
      </w:r>
      <w:r w:rsidR="00C145B0" w:rsidRPr="00C01613">
        <w:rPr>
          <w:rFonts w:asciiTheme="minorHAnsi" w:hAnsiTheme="minorHAnsi" w:cstheme="minorHAnsi"/>
        </w:rPr>
        <w:t>dual cases of child protection</w:t>
      </w:r>
      <w:r w:rsidR="00DB458A" w:rsidRPr="00C01613">
        <w:rPr>
          <w:rFonts w:asciiTheme="minorHAnsi" w:hAnsiTheme="minorHAnsi" w:cstheme="minorHAnsi"/>
        </w:rPr>
        <w:t>.</w:t>
      </w:r>
    </w:p>
    <w:p w14:paraId="0CD5F5C8" w14:textId="77777777" w:rsidR="006D4D9F" w:rsidRPr="00C01613" w:rsidRDefault="006D4D9F" w:rsidP="00EE2A08">
      <w:pPr>
        <w:autoSpaceDE w:val="0"/>
        <w:autoSpaceDN w:val="0"/>
        <w:adjustRightInd w:val="0"/>
        <w:ind w:left="720" w:hanging="436"/>
        <w:jc w:val="both"/>
        <w:rPr>
          <w:rFonts w:asciiTheme="minorHAnsi" w:hAnsiTheme="minorHAnsi" w:cstheme="minorHAnsi"/>
        </w:rPr>
      </w:pPr>
    </w:p>
    <w:p w14:paraId="0CD5F5C9" w14:textId="2277C4D0" w:rsidR="00256FCF" w:rsidRPr="00C01613" w:rsidRDefault="00C26A3E" w:rsidP="00EE2A08">
      <w:pPr>
        <w:pStyle w:val="ListParagraph"/>
        <w:numPr>
          <w:ilvl w:val="0"/>
          <w:numId w:val="12"/>
        </w:numPr>
        <w:autoSpaceDE w:val="0"/>
        <w:autoSpaceDN w:val="0"/>
        <w:adjustRightInd w:val="0"/>
        <w:ind w:hanging="436"/>
        <w:jc w:val="both"/>
        <w:rPr>
          <w:rFonts w:asciiTheme="minorHAnsi" w:hAnsiTheme="minorHAnsi" w:cstheme="minorHAnsi"/>
        </w:rPr>
      </w:pPr>
      <w:r w:rsidRPr="00C01613">
        <w:rPr>
          <w:rFonts w:asciiTheme="minorHAnsi" w:hAnsiTheme="minorHAnsi" w:cstheme="minorHAnsi"/>
        </w:rPr>
        <w:lastRenderedPageBreak/>
        <w:t>R</w:t>
      </w:r>
      <w:r w:rsidR="00C145B0" w:rsidRPr="00C01613">
        <w:rPr>
          <w:rFonts w:asciiTheme="minorHAnsi" w:hAnsiTheme="minorHAnsi" w:cstheme="minorHAnsi"/>
        </w:rPr>
        <w:t xml:space="preserve">ecognising that </w:t>
      </w:r>
      <w:r w:rsidR="00C033CE" w:rsidRPr="00C01613">
        <w:rPr>
          <w:rFonts w:asciiTheme="minorHAnsi" w:hAnsiTheme="minorHAnsi" w:cstheme="minorHAnsi"/>
        </w:rPr>
        <w:t xml:space="preserve">neither </w:t>
      </w:r>
      <w:r w:rsidR="001305F4" w:rsidRPr="00C01613">
        <w:rPr>
          <w:rFonts w:asciiTheme="minorHAnsi" w:hAnsiTheme="minorHAnsi" w:cstheme="minorHAnsi"/>
        </w:rPr>
        <w:t xml:space="preserve">the </w:t>
      </w:r>
      <w:r w:rsidR="00935B45" w:rsidRPr="00C01613">
        <w:rPr>
          <w:rFonts w:asciiTheme="minorHAnsi" w:hAnsiTheme="minorHAnsi" w:cstheme="minorHAnsi"/>
        </w:rPr>
        <w:t>Governing Body</w:t>
      </w:r>
      <w:r w:rsidR="001305F4" w:rsidRPr="00C01613">
        <w:rPr>
          <w:rFonts w:asciiTheme="minorHAnsi" w:hAnsiTheme="minorHAnsi" w:cstheme="minorHAnsi"/>
        </w:rPr>
        <w:t>,</w:t>
      </w:r>
      <w:r w:rsidR="00C145B0" w:rsidRPr="00C01613">
        <w:rPr>
          <w:rFonts w:asciiTheme="minorHAnsi" w:hAnsiTheme="minorHAnsi" w:cstheme="minorHAnsi"/>
        </w:rPr>
        <w:t xml:space="preserve"> </w:t>
      </w:r>
      <w:r w:rsidR="00C033CE" w:rsidRPr="00C01613">
        <w:rPr>
          <w:rFonts w:asciiTheme="minorHAnsi" w:hAnsiTheme="minorHAnsi" w:cstheme="minorHAnsi"/>
        </w:rPr>
        <w:t>n</w:t>
      </w:r>
      <w:r w:rsidR="0095001C" w:rsidRPr="00C01613">
        <w:rPr>
          <w:rFonts w:asciiTheme="minorHAnsi" w:hAnsiTheme="minorHAnsi" w:cstheme="minorHAnsi"/>
        </w:rPr>
        <w:t>or individual G</w:t>
      </w:r>
      <w:r w:rsidR="00C145B0" w:rsidRPr="00C01613">
        <w:rPr>
          <w:rFonts w:asciiTheme="minorHAnsi" w:hAnsiTheme="minorHAnsi" w:cstheme="minorHAnsi"/>
        </w:rPr>
        <w:t>overnors</w:t>
      </w:r>
      <w:r w:rsidR="001305F4" w:rsidRPr="00C01613">
        <w:rPr>
          <w:rFonts w:asciiTheme="minorHAnsi" w:hAnsiTheme="minorHAnsi" w:cstheme="minorHAnsi"/>
        </w:rPr>
        <w:t>,</w:t>
      </w:r>
      <w:r w:rsidR="00F44717" w:rsidRPr="00C01613">
        <w:rPr>
          <w:rFonts w:asciiTheme="minorHAnsi" w:hAnsiTheme="minorHAnsi" w:cstheme="minorHAnsi"/>
        </w:rPr>
        <w:t xml:space="preserve"> </w:t>
      </w:r>
      <w:r w:rsidR="00C033CE" w:rsidRPr="00C01613">
        <w:rPr>
          <w:rFonts w:asciiTheme="minorHAnsi" w:hAnsiTheme="minorHAnsi" w:cstheme="minorHAnsi"/>
        </w:rPr>
        <w:t>h</w:t>
      </w:r>
      <w:r w:rsidR="00C145B0" w:rsidRPr="00C01613">
        <w:rPr>
          <w:rFonts w:asciiTheme="minorHAnsi" w:hAnsiTheme="minorHAnsi" w:cstheme="minorHAnsi"/>
        </w:rPr>
        <w:t xml:space="preserve">ave </w:t>
      </w:r>
      <w:r w:rsidR="00F44717" w:rsidRPr="00C01613">
        <w:rPr>
          <w:rFonts w:asciiTheme="minorHAnsi" w:hAnsiTheme="minorHAnsi" w:cstheme="minorHAnsi"/>
        </w:rPr>
        <w:t>a right to know details of such cases, except when exercising their disciplinary functions in respect of allegations against staff</w:t>
      </w:r>
      <w:r w:rsidR="00DB458A" w:rsidRPr="00C01613">
        <w:rPr>
          <w:rFonts w:asciiTheme="minorHAnsi" w:hAnsiTheme="minorHAnsi" w:cstheme="minorHAnsi"/>
        </w:rPr>
        <w:t>.</w:t>
      </w:r>
    </w:p>
    <w:p w14:paraId="0CD5F5CA" w14:textId="77777777" w:rsidR="00256FCF" w:rsidRPr="00C01613" w:rsidRDefault="00256FCF" w:rsidP="00EE2A08">
      <w:pPr>
        <w:autoSpaceDE w:val="0"/>
        <w:autoSpaceDN w:val="0"/>
        <w:adjustRightInd w:val="0"/>
        <w:ind w:left="1134" w:hanging="436"/>
        <w:jc w:val="both"/>
        <w:rPr>
          <w:rFonts w:asciiTheme="minorHAnsi" w:hAnsiTheme="minorHAnsi" w:cstheme="minorHAnsi"/>
        </w:rPr>
      </w:pPr>
    </w:p>
    <w:p w14:paraId="0CD5F5CB" w14:textId="2278D590" w:rsidR="0080450B" w:rsidRPr="00C01613" w:rsidRDefault="00C26A3E" w:rsidP="00EE2A08">
      <w:pPr>
        <w:pStyle w:val="ListParagraph"/>
        <w:numPr>
          <w:ilvl w:val="0"/>
          <w:numId w:val="12"/>
        </w:numPr>
        <w:autoSpaceDE w:val="0"/>
        <w:autoSpaceDN w:val="0"/>
        <w:adjustRightInd w:val="0"/>
        <w:spacing w:after="263"/>
        <w:ind w:hanging="436"/>
        <w:jc w:val="both"/>
        <w:rPr>
          <w:rFonts w:asciiTheme="minorHAnsi" w:hAnsiTheme="minorHAnsi" w:cstheme="minorHAnsi"/>
        </w:rPr>
      </w:pPr>
      <w:r w:rsidRPr="00C01613">
        <w:rPr>
          <w:rFonts w:asciiTheme="minorHAnsi" w:hAnsiTheme="minorHAnsi" w:cstheme="minorHAnsi"/>
        </w:rPr>
        <w:t>M</w:t>
      </w:r>
      <w:r w:rsidR="000955CE" w:rsidRPr="00C01613">
        <w:rPr>
          <w:rFonts w:asciiTheme="minorHAnsi" w:hAnsiTheme="minorHAnsi" w:cstheme="minorHAnsi"/>
        </w:rPr>
        <w:t>aking sure</w:t>
      </w:r>
      <w:r w:rsidR="009C65D4" w:rsidRPr="00C01613">
        <w:rPr>
          <w:rFonts w:asciiTheme="minorHAnsi" w:hAnsiTheme="minorHAnsi" w:cstheme="minorHAnsi"/>
        </w:rPr>
        <w:t xml:space="preserve"> all staff </w:t>
      </w:r>
      <w:r w:rsidR="007D075C" w:rsidRPr="00C01613">
        <w:rPr>
          <w:rFonts w:asciiTheme="minorHAnsi" w:hAnsiTheme="minorHAnsi" w:cstheme="minorHAnsi"/>
        </w:rPr>
        <w:t xml:space="preserve">are familiar with the contents of </w:t>
      </w:r>
      <w:r w:rsidR="00A81CDE" w:rsidRPr="00C01613">
        <w:rPr>
          <w:rFonts w:asciiTheme="minorHAnsi" w:hAnsiTheme="minorHAnsi" w:cstheme="minorHAnsi"/>
        </w:rPr>
        <w:t>P</w:t>
      </w:r>
      <w:r w:rsidR="007D075C" w:rsidRPr="00C01613">
        <w:rPr>
          <w:rFonts w:asciiTheme="minorHAnsi" w:hAnsiTheme="minorHAnsi" w:cstheme="minorHAnsi"/>
        </w:rPr>
        <w:t>art 1</w:t>
      </w:r>
      <w:r w:rsidR="00CA50FE" w:rsidRPr="00C01613">
        <w:rPr>
          <w:rFonts w:asciiTheme="minorHAnsi" w:hAnsiTheme="minorHAnsi" w:cstheme="minorHAnsi"/>
        </w:rPr>
        <w:t xml:space="preserve"> or Annex A </w:t>
      </w:r>
      <w:r w:rsidR="007D075C" w:rsidRPr="00C01613">
        <w:rPr>
          <w:rFonts w:asciiTheme="minorHAnsi" w:hAnsiTheme="minorHAnsi" w:cstheme="minorHAnsi"/>
        </w:rPr>
        <w:t>of Keeping Children Safe in Education</w:t>
      </w:r>
      <w:r w:rsidR="00A83A9C" w:rsidRPr="00C01613">
        <w:rPr>
          <w:rFonts w:asciiTheme="minorHAnsi" w:hAnsiTheme="minorHAnsi" w:cstheme="minorHAnsi"/>
        </w:rPr>
        <w:t xml:space="preserve"> </w:t>
      </w:r>
      <w:r w:rsidR="0086074F" w:rsidRPr="00C01613">
        <w:rPr>
          <w:rFonts w:asciiTheme="minorHAnsi" w:hAnsiTheme="minorHAnsi" w:cstheme="minorHAnsi"/>
        </w:rPr>
        <w:t>202</w:t>
      </w:r>
      <w:r w:rsidR="0059004B" w:rsidRPr="00C01613">
        <w:rPr>
          <w:rFonts w:asciiTheme="minorHAnsi" w:hAnsiTheme="minorHAnsi" w:cstheme="minorHAnsi"/>
        </w:rPr>
        <w:t>4</w:t>
      </w:r>
      <w:r w:rsidR="000F33D2" w:rsidRPr="00C01613">
        <w:rPr>
          <w:rFonts w:asciiTheme="minorHAnsi" w:hAnsiTheme="minorHAnsi" w:cstheme="minorHAnsi"/>
        </w:rPr>
        <w:t xml:space="preserve"> and </w:t>
      </w:r>
      <w:r w:rsidR="007D075C" w:rsidRPr="00C01613">
        <w:rPr>
          <w:rFonts w:asciiTheme="minorHAnsi" w:hAnsiTheme="minorHAnsi" w:cstheme="minorHAnsi"/>
        </w:rPr>
        <w:t xml:space="preserve">that all staff have </w:t>
      </w:r>
      <w:r w:rsidR="009C65D4" w:rsidRPr="00C01613">
        <w:rPr>
          <w:rFonts w:asciiTheme="minorHAnsi" w:hAnsiTheme="minorHAnsi" w:cstheme="minorHAnsi"/>
        </w:rPr>
        <w:t>been trained appropriately</w:t>
      </w:r>
      <w:r w:rsidR="000F33D2" w:rsidRPr="00C01613">
        <w:rPr>
          <w:rFonts w:asciiTheme="minorHAnsi" w:hAnsiTheme="minorHAnsi" w:cstheme="minorHAnsi"/>
        </w:rPr>
        <w:t xml:space="preserve">, frequently and in </w:t>
      </w:r>
      <w:r w:rsidR="00D05AD0" w:rsidRPr="00C01613">
        <w:rPr>
          <w:rFonts w:asciiTheme="minorHAnsi" w:hAnsiTheme="minorHAnsi" w:cstheme="minorHAnsi"/>
        </w:rPr>
        <w:t xml:space="preserve">line </w:t>
      </w:r>
      <w:r w:rsidR="009C65D4" w:rsidRPr="00C01613">
        <w:rPr>
          <w:rFonts w:asciiTheme="minorHAnsi" w:hAnsiTheme="minorHAnsi" w:cstheme="minorHAnsi"/>
        </w:rPr>
        <w:t xml:space="preserve">with </w:t>
      </w:r>
      <w:r w:rsidR="000F33D2" w:rsidRPr="00C01613">
        <w:rPr>
          <w:rFonts w:asciiTheme="minorHAnsi" w:hAnsiTheme="minorHAnsi" w:cstheme="minorHAnsi"/>
        </w:rPr>
        <w:t xml:space="preserve">statutory </w:t>
      </w:r>
      <w:r w:rsidR="009C65D4" w:rsidRPr="00C01613">
        <w:rPr>
          <w:rFonts w:asciiTheme="minorHAnsi" w:hAnsiTheme="minorHAnsi" w:cstheme="minorHAnsi"/>
        </w:rPr>
        <w:t>guidance</w:t>
      </w:r>
      <w:r w:rsidR="000F33D2" w:rsidRPr="00C01613">
        <w:rPr>
          <w:rFonts w:asciiTheme="minorHAnsi" w:hAnsiTheme="minorHAnsi" w:cstheme="minorHAnsi"/>
        </w:rPr>
        <w:t>.</w:t>
      </w:r>
    </w:p>
    <w:p w14:paraId="5B04838D" w14:textId="06A47E80" w:rsidR="000D0C3E" w:rsidRPr="00C01613" w:rsidRDefault="000D0C3E" w:rsidP="00EE2A08">
      <w:pPr>
        <w:pStyle w:val="ListParagraph"/>
        <w:numPr>
          <w:ilvl w:val="0"/>
          <w:numId w:val="12"/>
        </w:numPr>
        <w:autoSpaceDE w:val="0"/>
        <w:autoSpaceDN w:val="0"/>
        <w:adjustRightInd w:val="0"/>
        <w:spacing w:after="263"/>
        <w:ind w:hanging="436"/>
        <w:jc w:val="both"/>
        <w:rPr>
          <w:rFonts w:asciiTheme="minorHAnsi" w:hAnsiTheme="minorHAnsi" w:cstheme="minorHAnsi"/>
        </w:rPr>
      </w:pPr>
      <w:r w:rsidRPr="00C01613">
        <w:rPr>
          <w:rFonts w:asciiTheme="minorHAnsi" w:hAnsiTheme="minorHAnsi" w:cstheme="minorHAnsi"/>
        </w:rPr>
        <w:t xml:space="preserve">By making sure any staff training includes </w:t>
      </w:r>
      <w:r w:rsidR="00E87D46" w:rsidRPr="00C01613">
        <w:rPr>
          <w:rFonts w:asciiTheme="minorHAnsi" w:hAnsiTheme="minorHAnsi" w:cstheme="minorHAnsi"/>
        </w:rPr>
        <w:t>how local services work together to safeguard children and how our</w:t>
      </w:r>
      <w:r w:rsidRPr="00C01613">
        <w:rPr>
          <w:rFonts w:asciiTheme="minorHAnsi" w:hAnsiTheme="minorHAnsi" w:cstheme="minorHAnsi"/>
        </w:rPr>
        <w:t xml:space="preserve"> school </w:t>
      </w:r>
      <w:r w:rsidR="00B33261" w:rsidRPr="00C01613">
        <w:rPr>
          <w:rFonts w:asciiTheme="minorHAnsi" w:hAnsiTheme="minorHAnsi" w:cstheme="minorHAnsi"/>
        </w:rPr>
        <w:t xml:space="preserve">safeguarding leads and deputies </w:t>
      </w:r>
      <w:r w:rsidR="00E04F4A" w:rsidRPr="00C01613">
        <w:rPr>
          <w:rFonts w:asciiTheme="minorHAnsi" w:hAnsiTheme="minorHAnsi" w:cstheme="minorHAnsi"/>
        </w:rPr>
        <w:t>work with the safeguarding partnership</w:t>
      </w:r>
      <w:r w:rsidR="00936855" w:rsidRPr="00C01613">
        <w:rPr>
          <w:rFonts w:asciiTheme="minorHAnsi" w:hAnsiTheme="minorHAnsi" w:cstheme="minorHAnsi"/>
        </w:rPr>
        <w:t xml:space="preserve"> and other agencies </w:t>
      </w:r>
      <w:r w:rsidR="00840D9E" w:rsidRPr="00C01613">
        <w:rPr>
          <w:rFonts w:asciiTheme="minorHAnsi" w:hAnsiTheme="minorHAnsi" w:cstheme="minorHAnsi"/>
        </w:rPr>
        <w:t>as outlined in Working Together to Safeguard Children</w:t>
      </w:r>
      <w:r w:rsidR="004852F3" w:rsidRPr="00C01613">
        <w:rPr>
          <w:rStyle w:val="FootnoteReference"/>
          <w:rFonts w:asciiTheme="minorHAnsi" w:hAnsiTheme="minorHAnsi" w:cstheme="minorHAnsi"/>
        </w:rPr>
        <w:footnoteReference w:id="10"/>
      </w:r>
      <w:r w:rsidR="004852F3" w:rsidRPr="00C01613">
        <w:rPr>
          <w:rFonts w:asciiTheme="minorHAnsi" w:hAnsiTheme="minorHAnsi" w:cstheme="minorHAnsi"/>
        </w:rPr>
        <w:t xml:space="preserve"> to keep children safe</w:t>
      </w:r>
      <w:r w:rsidR="00840D9E" w:rsidRPr="00C01613">
        <w:rPr>
          <w:rFonts w:asciiTheme="minorHAnsi" w:hAnsiTheme="minorHAnsi" w:cstheme="minorHAnsi"/>
        </w:rPr>
        <w:t xml:space="preserve">. </w:t>
      </w:r>
      <w:r w:rsidR="00E04F4A" w:rsidRPr="00C01613">
        <w:rPr>
          <w:rFonts w:asciiTheme="minorHAnsi" w:hAnsiTheme="minorHAnsi" w:cstheme="minorHAnsi"/>
        </w:rPr>
        <w:t xml:space="preserve"> </w:t>
      </w:r>
    </w:p>
    <w:p w14:paraId="0CD5F5CC" w14:textId="485E269C" w:rsidR="003E01BB" w:rsidRPr="00C01613" w:rsidRDefault="00C26A3E" w:rsidP="00EE2A08">
      <w:pPr>
        <w:pStyle w:val="ListParagraph"/>
        <w:numPr>
          <w:ilvl w:val="0"/>
          <w:numId w:val="12"/>
        </w:numPr>
        <w:autoSpaceDE w:val="0"/>
        <w:autoSpaceDN w:val="0"/>
        <w:adjustRightInd w:val="0"/>
        <w:spacing w:after="263"/>
        <w:ind w:hanging="436"/>
        <w:jc w:val="both"/>
        <w:rPr>
          <w:rFonts w:asciiTheme="minorHAnsi" w:hAnsiTheme="minorHAnsi" w:cstheme="minorHAnsi"/>
        </w:rPr>
      </w:pPr>
      <w:r w:rsidRPr="00C01613">
        <w:rPr>
          <w:rFonts w:asciiTheme="minorHAnsi" w:hAnsiTheme="minorHAnsi" w:cstheme="minorHAnsi"/>
        </w:rPr>
        <w:t>E</w:t>
      </w:r>
      <w:r w:rsidR="00FB06E9" w:rsidRPr="00C01613">
        <w:rPr>
          <w:rFonts w:asciiTheme="minorHAnsi" w:hAnsiTheme="minorHAnsi" w:cstheme="minorHAnsi"/>
        </w:rPr>
        <w:t>nsuring that the school is c</w:t>
      </w:r>
      <w:r w:rsidR="00AA3172" w:rsidRPr="00C01613">
        <w:rPr>
          <w:rFonts w:asciiTheme="minorHAnsi" w:hAnsiTheme="minorHAnsi" w:cstheme="minorHAnsi"/>
        </w:rPr>
        <w:t>ontributing</w:t>
      </w:r>
      <w:r w:rsidR="003E01BB" w:rsidRPr="00C01613">
        <w:rPr>
          <w:rFonts w:asciiTheme="minorHAnsi" w:hAnsiTheme="minorHAnsi" w:cstheme="minorHAnsi"/>
        </w:rPr>
        <w:t xml:space="preserve"> to inter-agency working, which includes </w:t>
      </w:r>
      <w:r w:rsidR="00F25460" w:rsidRPr="00C01613">
        <w:rPr>
          <w:rFonts w:asciiTheme="minorHAnsi" w:hAnsiTheme="minorHAnsi" w:cstheme="minorHAnsi"/>
        </w:rPr>
        <w:t xml:space="preserve">engaging with our local Early Help hub in a </w:t>
      </w:r>
      <w:r w:rsidR="004122F6" w:rsidRPr="00C01613">
        <w:rPr>
          <w:rFonts w:asciiTheme="minorHAnsi" w:hAnsiTheme="minorHAnsi" w:cstheme="minorHAnsi"/>
        </w:rPr>
        <w:t xml:space="preserve">coordinated </w:t>
      </w:r>
      <w:r w:rsidR="00F25460" w:rsidRPr="00C01613">
        <w:rPr>
          <w:rFonts w:asciiTheme="minorHAnsi" w:hAnsiTheme="minorHAnsi" w:cstheme="minorHAnsi"/>
        </w:rPr>
        <w:t xml:space="preserve">manner to provide </w:t>
      </w:r>
      <w:r w:rsidR="00BB676A" w:rsidRPr="00C01613">
        <w:rPr>
          <w:rFonts w:asciiTheme="minorHAnsi" w:hAnsiTheme="minorHAnsi" w:cstheme="minorHAnsi"/>
        </w:rPr>
        <w:t xml:space="preserve">support </w:t>
      </w:r>
      <w:r w:rsidR="005514CF" w:rsidRPr="00C01613">
        <w:rPr>
          <w:rFonts w:asciiTheme="minorHAnsi" w:hAnsiTheme="minorHAnsi" w:cstheme="minorHAnsi"/>
        </w:rPr>
        <w:t xml:space="preserve">to our children as soon as needs are identified. </w:t>
      </w:r>
      <w:r w:rsidR="003E01BB" w:rsidRPr="00C01613">
        <w:rPr>
          <w:rFonts w:asciiTheme="minorHAnsi" w:hAnsiTheme="minorHAnsi" w:cstheme="minorHAnsi"/>
        </w:rPr>
        <w:t xml:space="preserve"> </w:t>
      </w:r>
    </w:p>
    <w:p w14:paraId="0CD5F5CD" w14:textId="1BAE76F3" w:rsidR="000D1C12" w:rsidRPr="00C01613" w:rsidRDefault="00C26A3E" w:rsidP="00EE2A08">
      <w:pPr>
        <w:pStyle w:val="ListParagraph"/>
        <w:numPr>
          <w:ilvl w:val="0"/>
          <w:numId w:val="12"/>
        </w:numPr>
        <w:autoSpaceDE w:val="0"/>
        <w:autoSpaceDN w:val="0"/>
        <w:adjustRightInd w:val="0"/>
        <w:spacing w:after="263"/>
        <w:ind w:hanging="436"/>
        <w:jc w:val="both"/>
        <w:rPr>
          <w:rFonts w:asciiTheme="minorHAnsi" w:hAnsiTheme="minorHAnsi" w:cstheme="minorHAnsi"/>
        </w:rPr>
      </w:pPr>
      <w:r w:rsidRPr="00C01613">
        <w:rPr>
          <w:rFonts w:asciiTheme="minorHAnsi" w:hAnsiTheme="minorHAnsi" w:cstheme="minorHAnsi"/>
        </w:rPr>
        <w:t>A</w:t>
      </w:r>
      <w:r w:rsidR="000D1C12" w:rsidRPr="00C01613">
        <w:rPr>
          <w:rFonts w:asciiTheme="minorHAnsi" w:hAnsiTheme="minorHAnsi" w:cstheme="minorHAnsi"/>
        </w:rPr>
        <w:t xml:space="preserve">ppointing a </w:t>
      </w:r>
      <w:r w:rsidR="006F547B" w:rsidRPr="00C01613">
        <w:rPr>
          <w:rFonts w:asciiTheme="minorHAnsi" w:hAnsiTheme="minorHAnsi" w:cstheme="minorHAnsi"/>
        </w:rPr>
        <w:t>D</w:t>
      </w:r>
      <w:r w:rsidR="000D1C12" w:rsidRPr="00C01613">
        <w:rPr>
          <w:rFonts w:asciiTheme="minorHAnsi" w:hAnsiTheme="minorHAnsi" w:cstheme="minorHAnsi"/>
        </w:rPr>
        <w:t xml:space="preserve">esignated </w:t>
      </w:r>
      <w:r w:rsidR="006F547B" w:rsidRPr="00C01613">
        <w:rPr>
          <w:rFonts w:asciiTheme="minorHAnsi" w:hAnsiTheme="minorHAnsi" w:cstheme="minorHAnsi"/>
        </w:rPr>
        <w:t>T</w:t>
      </w:r>
      <w:r w:rsidR="000D1C12" w:rsidRPr="00C01613">
        <w:rPr>
          <w:rFonts w:asciiTheme="minorHAnsi" w:hAnsiTheme="minorHAnsi" w:cstheme="minorHAnsi"/>
        </w:rPr>
        <w:t xml:space="preserve">eacher for </w:t>
      </w:r>
      <w:r w:rsidR="006F547B" w:rsidRPr="00C01613">
        <w:rPr>
          <w:rFonts w:asciiTheme="minorHAnsi" w:hAnsiTheme="minorHAnsi" w:cstheme="minorHAnsi"/>
        </w:rPr>
        <w:t>Children Looked After</w:t>
      </w:r>
      <w:r w:rsidR="00632EF7" w:rsidRPr="00C01613">
        <w:rPr>
          <w:rFonts w:asciiTheme="minorHAnsi" w:hAnsiTheme="minorHAnsi" w:cstheme="minorHAnsi"/>
        </w:rPr>
        <w:t xml:space="preserve">, </w:t>
      </w:r>
      <w:r w:rsidR="000D1C12" w:rsidRPr="00C01613">
        <w:rPr>
          <w:rFonts w:asciiTheme="minorHAnsi" w:hAnsiTheme="minorHAnsi" w:cstheme="minorHAnsi"/>
        </w:rPr>
        <w:t xml:space="preserve">recognising and reflecting in school procedures and this policy that children looked after are </w:t>
      </w:r>
      <w:r w:rsidR="00BA2B6B" w:rsidRPr="00C01613">
        <w:rPr>
          <w:rFonts w:asciiTheme="minorHAnsi" w:hAnsiTheme="minorHAnsi" w:cstheme="minorHAnsi"/>
        </w:rPr>
        <w:t>particularly</w:t>
      </w:r>
      <w:r w:rsidR="000D1C12" w:rsidRPr="00C01613">
        <w:rPr>
          <w:rFonts w:asciiTheme="minorHAnsi" w:hAnsiTheme="minorHAnsi" w:cstheme="minorHAnsi"/>
        </w:rPr>
        <w:t xml:space="preserve"> vulnerable</w:t>
      </w:r>
      <w:r w:rsidR="002A4FFF" w:rsidRPr="00C01613">
        <w:rPr>
          <w:rFonts w:asciiTheme="minorHAnsi" w:hAnsiTheme="minorHAnsi" w:cstheme="minorHAnsi"/>
        </w:rPr>
        <w:t>.</w:t>
      </w:r>
    </w:p>
    <w:p w14:paraId="13C674D0" w14:textId="74B72892" w:rsidR="003A7911" w:rsidRPr="00C01613" w:rsidRDefault="003A7911" w:rsidP="00EE2A08">
      <w:pPr>
        <w:pStyle w:val="ListParagraph"/>
        <w:numPr>
          <w:ilvl w:val="0"/>
          <w:numId w:val="12"/>
        </w:numPr>
        <w:jc w:val="both"/>
        <w:rPr>
          <w:rFonts w:asciiTheme="minorHAnsi" w:hAnsiTheme="minorHAnsi" w:cstheme="minorHAnsi"/>
        </w:rPr>
      </w:pPr>
      <w:r w:rsidRPr="00C01613">
        <w:rPr>
          <w:rFonts w:asciiTheme="minorHAnsi" w:hAnsiTheme="minorHAnsi" w:cstheme="minorHAnsi"/>
        </w:rPr>
        <w:t>W</w:t>
      </w:r>
      <w:r w:rsidR="00F23379" w:rsidRPr="00C01613">
        <w:rPr>
          <w:rFonts w:asciiTheme="minorHAnsi" w:hAnsiTheme="minorHAnsi" w:cstheme="minorHAnsi"/>
        </w:rPr>
        <w:t xml:space="preserve">hen </w:t>
      </w:r>
      <w:r w:rsidRPr="00C01613">
        <w:rPr>
          <w:rFonts w:asciiTheme="minorHAnsi" w:hAnsiTheme="minorHAnsi" w:cstheme="minorHAnsi"/>
        </w:rPr>
        <w:t xml:space="preserve">considering </w:t>
      </w:r>
      <w:r w:rsidR="00F23379" w:rsidRPr="00C01613">
        <w:rPr>
          <w:rFonts w:asciiTheme="minorHAnsi" w:hAnsiTheme="minorHAnsi" w:cstheme="minorHAnsi"/>
        </w:rPr>
        <w:t>our</w:t>
      </w:r>
      <w:r w:rsidRPr="00C01613">
        <w:rPr>
          <w:rFonts w:asciiTheme="minorHAnsi" w:hAnsiTheme="minorHAnsi" w:cstheme="minorHAnsi"/>
        </w:rPr>
        <w:t xml:space="preserve"> responsibility to safeguard and promote the welfare of children and provide them with a safe environment in which to learn, </w:t>
      </w:r>
      <w:r w:rsidR="00F23379" w:rsidRPr="00C01613">
        <w:rPr>
          <w:rFonts w:asciiTheme="minorHAnsi" w:hAnsiTheme="minorHAnsi" w:cstheme="minorHAnsi"/>
        </w:rPr>
        <w:t xml:space="preserve">we recognise </w:t>
      </w:r>
      <w:r w:rsidRPr="00C01613">
        <w:rPr>
          <w:rFonts w:asciiTheme="minorHAnsi" w:hAnsiTheme="minorHAnsi" w:cstheme="minorHAnsi"/>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w:t>
      </w:r>
      <w:r w:rsidR="00D351CE" w:rsidRPr="00C01613">
        <w:rPr>
          <w:rFonts w:asciiTheme="minorHAnsi" w:hAnsiTheme="minorHAnsi" w:cstheme="minorHAnsi"/>
        </w:rPr>
        <w:t xml:space="preserve"> </w:t>
      </w:r>
    </w:p>
    <w:p w14:paraId="10EFE0E4" w14:textId="77777777" w:rsidR="003A7911" w:rsidRPr="00C01613" w:rsidRDefault="003A7911" w:rsidP="00D522BD">
      <w:pPr>
        <w:ind w:left="284"/>
        <w:rPr>
          <w:rFonts w:asciiTheme="minorHAnsi" w:hAnsiTheme="minorHAnsi" w:cstheme="minorHAnsi"/>
        </w:rPr>
      </w:pPr>
    </w:p>
    <w:p w14:paraId="001ADEB4" w14:textId="5D9345CC" w:rsidR="005514CF" w:rsidRPr="00C01613" w:rsidRDefault="00C26A3E" w:rsidP="00EE2A08">
      <w:pPr>
        <w:pStyle w:val="ListParagraph"/>
        <w:numPr>
          <w:ilvl w:val="0"/>
          <w:numId w:val="12"/>
        </w:numPr>
        <w:ind w:left="796" w:hanging="436"/>
        <w:rPr>
          <w:rFonts w:asciiTheme="minorHAnsi" w:hAnsiTheme="minorHAnsi" w:cstheme="minorHAnsi"/>
        </w:rPr>
      </w:pPr>
      <w:r w:rsidRPr="00C01613">
        <w:rPr>
          <w:rFonts w:asciiTheme="minorHAnsi" w:hAnsiTheme="minorHAnsi" w:cstheme="minorHAnsi"/>
        </w:rPr>
        <w:t>F</w:t>
      </w:r>
      <w:r w:rsidR="00C033CE" w:rsidRPr="00C01613">
        <w:rPr>
          <w:rFonts w:asciiTheme="minorHAnsi" w:hAnsiTheme="minorHAnsi" w:cstheme="minorHAnsi"/>
        </w:rPr>
        <w:t>or e-learning, m</w:t>
      </w:r>
      <w:r w:rsidR="00FB06E9" w:rsidRPr="00C01613">
        <w:rPr>
          <w:rFonts w:asciiTheme="minorHAnsi" w:hAnsiTheme="minorHAnsi" w:cstheme="minorHAnsi"/>
        </w:rPr>
        <w:t>aking sure that appropriate filters and appropriate monitoring systems are in place</w:t>
      </w:r>
      <w:r w:rsidR="00DF546D" w:rsidRPr="00C01613">
        <w:rPr>
          <w:rFonts w:asciiTheme="minorHAnsi" w:hAnsiTheme="minorHAnsi" w:cstheme="minorHAnsi"/>
        </w:rPr>
        <w:t xml:space="preserve"> </w:t>
      </w:r>
      <w:r w:rsidR="00E06EEA" w:rsidRPr="00C01613">
        <w:rPr>
          <w:rFonts w:asciiTheme="minorHAnsi" w:hAnsiTheme="minorHAnsi" w:cstheme="minorHAnsi"/>
        </w:rPr>
        <w:t xml:space="preserve">to </w:t>
      </w:r>
      <w:r w:rsidR="00DF546D" w:rsidRPr="00C01613">
        <w:rPr>
          <w:rFonts w:asciiTheme="minorHAnsi" w:hAnsiTheme="minorHAnsi" w:cstheme="minorHAnsi"/>
        </w:rPr>
        <w:t>safeguard against potentially harmful and inappropriate online material</w:t>
      </w:r>
      <w:r w:rsidR="000D0C3E" w:rsidRPr="00C01613">
        <w:rPr>
          <w:rFonts w:asciiTheme="minorHAnsi" w:hAnsiTheme="minorHAnsi" w:cstheme="minorHAnsi"/>
        </w:rPr>
        <w:t xml:space="preserve">. </w:t>
      </w:r>
    </w:p>
    <w:p w14:paraId="6F4E6A28" w14:textId="77777777" w:rsidR="005514CF" w:rsidRPr="00C01613" w:rsidRDefault="005514CF" w:rsidP="00EE2A08">
      <w:pPr>
        <w:ind w:left="436" w:hanging="436"/>
        <w:rPr>
          <w:rFonts w:asciiTheme="minorHAnsi" w:hAnsiTheme="minorHAnsi" w:cstheme="minorHAnsi"/>
        </w:rPr>
      </w:pPr>
    </w:p>
    <w:p w14:paraId="4F562F7F" w14:textId="54AA806E" w:rsidR="002B2019" w:rsidRPr="00C01613" w:rsidRDefault="005514CF" w:rsidP="00EE2A08">
      <w:pPr>
        <w:pStyle w:val="ListParagraph"/>
        <w:numPr>
          <w:ilvl w:val="0"/>
          <w:numId w:val="12"/>
        </w:numPr>
        <w:ind w:left="796" w:hanging="436"/>
        <w:rPr>
          <w:rFonts w:asciiTheme="minorHAnsi" w:hAnsiTheme="minorHAnsi" w:cstheme="minorHAnsi"/>
        </w:rPr>
      </w:pPr>
      <w:r w:rsidRPr="00C01613">
        <w:rPr>
          <w:rFonts w:asciiTheme="minorHAnsi" w:hAnsiTheme="minorHAnsi" w:cstheme="minorHAnsi"/>
        </w:rPr>
        <w:t xml:space="preserve">By working with parents and carers </w:t>
      </w:r>
      <w:r w:rsidR="000B156E" w:rsidRPr="00C01613">
        <w:rPr>
          <w:rFonts w:asciiTheme="minorHAnsi" w:hAnsiTheme="minorHAnsi" w:cstheme="minorHAnsi"/>
        </w:rPr>
        <w:t xml:space="preserve">in making sure that appropriate filters and appropriate monitoring systems are in place whilst the children are accessing the internet at home, </w:t>
      </w:r>
      <w:r w:rsidR="00FE7F3C" w:rsidRPr="00C01613">
        <w:rPr>
          <w:rFonts w:asciiTheme="minorHAnsi" w:hAnsiTheme="minorHAnsi" w:cstheme="minorHAnsi"/>
        </w:rPr>
        <w:t xml:space="preserve">to </w:t>
      </w:r>
      <w:r w:rsidR="000B156E" w:rsidRPr="00C01613">
        <w:rPr>
          <w:rFonts w:asciiTheme="minorHAnsi" w:hAnsiTheme="minorHAnsi" w:cstheme="minorHAnsi"/>
        </w:rPr>
        <w:t xml:space="preserve">safeguard against potentially harmful and inappropriate online material. </w:t>
      </w:r>
    </w:p>
    <w:p w14:paraId="04B92F3F" w14:textId="77777777" w:rsidR="002B2019" w:rsidRPr="00C01613" w:rsidRDefault="002B2019" w:rsidP="000579DA">
      <w:pPr>
        <w:ind w:left="567" w:hanging="436"/>
        <w:rPr>
          <w:rFonts w:asciiTheme="minorHAnsi" w:hAnsiTheme="minorHAnsi" w:cstheme="minorHAnsi"/>
        </w:rPr>
      </w:pPr>
    </w:p>
    <w:p w14:paraId="7491895F" w14:textId="5A202C00" w:rsidR="00E23658" w:rsidRPr="00C01613" w:rsidRDefault="007F5DC1" w:rsidP="00F25927">
      <w:pPr>
        <w:pStyle w:val="Heading2"/>
      </w:pPr>
      <w:bookmarkStart w:id="45" w:name="_Toc108700272"/>
      <w:r w:rsidRPr="00C01613">
        <w:t xml:space="preserve">Our school recognises the statutory status of </w:t>
      </w:r>
      <w:r w:rsidR="006A39B4" w:rsidRPr="00C01613">
        <w:t xml:space="preserve">Relationship Education, Relationship and Sex Education and Health Education </w:t>
      </w:r>
      <w:r w:rsidR="009C6428" w:rsidRPr="00C01613">
        <w:t>from September 2020.</w:t>
      </w:r>
      <w:bookmarkEnd w:id="45"/>
      <w:r w:rsidR="009C6428" w:rsidRPr="00C01613">
        <w:t xml:space="preserve"> </w:t>
      </w:r>
    </w:p>
    <w:p w14:paraId="0CD5F5D0" w14:textId="49ACF6CF" w:rsidR="00FB06E9" w:rsidRPr="00C01613" w:rsidRDefault="009C6428" w:rsidP="00EE2A08">
      <w:pPr>
        <w:pStyle w:val="ListParagraph"/>
        <w:numPr>
          <w:ilvl w:val="0"/>
          <w:numId w:val="115"/>
        </w:numPr>
        <w:jc w:val="both"/>
        <w:rPr>
          <w:rFonts w:asciiTheme="minorHAnsi" w:hAnsiTheme="minorHAnsi" w:cstheme="minorHAnsi"/>
        </w:rPr>
      </w:pPr>
      <w:r w:rsidRPr="00C01613">
        <w:rPr>
          <w:rFonts w:asciiTheme="minorHAnsi" w:hAnsiTheme="minorHAnsi" w:cstheme="minorHAnsi"/>
        </w:rPr>
        <w:t xml:space="preserve">As governors we </w:t>
      </w:r>
      <w:r w:rsidR="00B37B19" w:rsidRPr="00C01613">
        <w:rPr>
          <w:rFonts w:asciiTheme="minorHAnsi" w:hAnsiTheme="minorHAnsi" w:cstheme="minorHAnsi"/>
        </w:rPr>
        <w:t xml:space="preserve">welcome </w:t>
      </w:r>
      <w:r w:rsidR="00070F7D" w:rsidRPr="00C01613">
        <w:rPr>
          <w:rFonts w:asciiTheme="minorHAnsi" w:hAnsiTheme="minorHAnsi" w:cstheme="minorHAnsi"/>
        </w:rPr>
        <w:t xml:space="preserve">this </w:t>
      </w:r>
      <w:r w:rsidR="00E23BE1" w:rsidRPr="00C01613">
        <w:rPr>
          <w:rFonts w:asciiTheme="minorHAnsi" w:hAnsiTheme="minorHAnsi" w:cstheme="minorHAnsi"/>
        </w:rPr>
        <w:t xml:space="preserve">along </w:t>
      </w:r>
      <w:r w:rsidR="00EE2A08" w:rsidRPr="00C01613">
        <w:rPr>
          <w:rFonts w:asciiTheme="minorHAnsi" w:hAnsiTheme="minorHAnsi" w:cstheme="minorHAnsi"/>
        </w:rPr>
        <w:t>with the</w:t>
      </w:r>
      <w:r w:rsidR="00B37B19" w:rsidRPr="00C01613">
        <w:rPr>
          <w:rFonts w:asciiTheme="minorHAnsi" w:hAnsiTheme="minorHAnsi" w:cstheme="minorHAnsi"/>
        </w:rPr>
        <w:t xml:space="preserve"> opportunity to teach our children </w:t>
      </w:r>
      <w:r w:rsidR="00FB06E9" w:rsidRPr="00C01613">
        <w:rPr>
          <w:rFonts w:asciiTheme="minorHAnsi" w:hAnsiTheme="minorHAnsi" w:cstheme="minorHAnsi"/>
        </w:rPr>
        <w:t>about safeguarding including online, through teaching and learning opportunities</w:t>
      </w:r>
      <w:r w:rsidR="0003550C" w:rsidRPr="00C01613">
        <w:rPr>
          <w:rFonts w:asciiTheme="minorHAnsi" w:hAnsiTheme="minorHAnsi" w:cstheme="minorHAnsi"/>
        </w:rPr>
        <w:t xml:space="preserve"> and</w:t>
      </w:r>
      <w:r w:rsidR="00FB06E9" w:rsidRPr="00C01613">
        <w:rPr>
          <w:rFonts w:asciiTheme="minorHAnsi" w:hAnsiTheme="minorHAnsi" w:cstheme="minorHAnsi"/>
        </w:rPr>
        <w:t xml:space="preserve"> as part of providing a</w:t>
      </w:r>
      <w:r w:rsidR="00C26A3E" w:rsidRPr="00C01613">
        <w:rPr>
          <w:rFonts w:asciiTheme="minorHAnsi" w:hAnsiTheme="minorHAnsi" w:cstheme="minorHAnsi"/>
        </w:rPr>
        <w:t xml:space="preserve"> universal</w:t>
      </w:r>
      <w:r w:rsidR="00FB06E9" w:rsidRPr="00C01613">
        <w:rPr>
          <w:rFonts w:asciiTheme="minorHAnsi" w:hAnsiTheme="minorHAnsi" w:cstheme="minorHAnsi"/>
        </w:rPr>
        <w:t xml:space="preserve"> broad and balanced curriculum</w:t>
      </w:r>
      <w:r w:rsidR="00D664EE" w:rsidRPr="00C01613">
        <w:rPr>
          <w:rFonts w:asciiTheme="minorHAnsi" w:hAnsiTheme="minorHAnsi" w:cstheme="minorHAnsi"/>
        </w:rPr>
        <w:t>.</w:t>
      </w:r>
    </w:p>
    <w:p w14:paraId="0B06EFA2" w14:textId="77777777" w:rsidR="00927C51" w:rsidRPr="00C01613" w:rsidRDefault="00927C51" w:rsidP="00EE2A08">
      <w:pPr>
        <w:pStyle w:val="ListParagraph"/>
        <w:jc w:val="both"/>
        <w:rPr>
          <w:rFonts w:asciiTheme="minorHAnsi" w:hAnsiTheme="minorHAnsi" w:cstheme="minorHAnsi"/>
        </w:rPr>
      </w:pPr>
    </w:p>
    <w:p w14:paraId="7CE8D381" w14:textId="09A104E4" w:rsidR="00927C51" w:rsidRPr="00C01613" w:rsidRDefault="00776EB8" w:rsidP="00EE2A08">
      <w:pPr>
        <w:pStyle w:val="ListParagraph"/>
        <w:numPr>
          <w:ilvl w:val="0"/>
          <w:numId w:val="115"/>
        </w:numPr>
        <w:ind w:hanging="436"/>
        <w:jc w:val="both"/>
        <w:rPr>
          <w:rFonts w:asciiTheme="minorHAnsi" w:hAnsiTheme="minorHAnsi" w:cstheme="minorHAnsi"/>
        </w:rPr>
      </w:pPr>
      <w:r w:rsidRPr="00C01613">
        <w:rPr>
          <w:rFonts w:asciiTheme="minorHAnsi" w:hAnsiTheme="minorHAnsi" w:cstheme="minorHAnsi"/>
        </w:rPr>
        <w:t xml:space="preserve">As a </w:t>
      </w:r>
      <w:r w:rsidR="00570212" w:rsidRPr="00C01613">
        <w:rPr>
          <w:rFonts w:asciiTheme="minorHAnsi" w:hAnsiTheme="minorHAnsi" w:cstheme="minorHAnsi"/>
        </w:rPr>
        <w:t>Governing Body we recognise the advi</w:t>
      </w:r>
      <w:r w:rsidR="009D3126" w:rsidRPr="00C01613">
        <w:rPr>
          <w:rFonts w:asciiTheme="minorHAnsi" w:hAnsiTheme="minorHAnsi" w:cstheme="minorHAnsi"/>
        </w:rPr>
        <w:t>ce</w:t>
      </w:r>
      <w:r w:rsidR="00570212" w:rsidRPr="00C01613">
        <w:rPr>
          <w:rFonts w:asciiTheme="minorHAnsi" w:hAnsiTheme="minorHAnsi" w:cstheme="minorHAnsi"/>
        </w:rPr>
        <w:t xml:space="preserve"> at pages 3</w:t>
      </w:r>
      <w:r w:rsidR="000C49F6" w:rsidRPr="00C01613">
        <w:rPr>
          <w:rFonts w:asciiTheme="minorHAnsi" w:hAnsiTheme="minorHAnsi" w:cstheme="minorHAnsi"/>
        </w:rPr>
        <w:t>5</w:t>
      </w:r>
      <w:r w:rsidR="00570212" w:rsidRPr="00C01613">
        <w:rPr>
          <w:rFonts w:asciiTheme="minorHAnsi" w:hAnsiTheme="minorHAnsi" w:cstheme="minorHAnsi"/>
        </w:rPr>
        <w:t xml:space="preserve"> / 3</w:t>
      </w:r>
      <w:r w:rsidR="000C49F6" w:rsidRPr="00C01613">
        <w:rPr>
          <w:rFonts w:asciiTheme="minorHAnsi" w:hAnsiTheme="minorHAnsi" w:cstheme="minorHAnsi"/>
        </w:rPr>
        <w:t>6</w:t>
      </w:r>
      <w:r w:rsidR="00570212" w:rsidRPr="00C01613">
        <w:rPr>
          <w:rFonts w:asciiTheme="minorHAnsi" w:hAnsiTheme="minorHAnsi" w:cstheme="minorHAnsi"/>
        </w:rPr>
        <w:t xml:space="preserve"> of KCSiE 202</w:t>
      </w:r>
      <w:r w:rsidR="000C49F6" w:rsidRPr="00C01613">
        <w:rPr>
          <w:rFonts w:asciiTheme="minorHAnsi" w:hAnsiTheme="minorHAnsi" w:cstheme="minorHAnsi"/>
        </w:rPr>
        <w:t>4</w:t>
      </w:r>
      <w:r w:rsidR="00570212" w:rsidRPr="00C01613">
        <w:rPr>
          <w:rFonts w:asciiTheme="minorHAnsi" w:hAnsiTheme="minorHAnsi" w:cstheme="minorHAnsi"/>
        </w:rPr>
        <w:t xml:space="preserve"> regard</w:t>
      </w:r>
      <w:r w:rsidR="00723680" w:rsidRPr="00C01613">
        <w:rPr>
          <w:rFonts w:asciiTheme="minorHAnsi" w:hAnsiTheme="minorHAnsi" w:cstheme="minorHAnsi"/>
        </w:rPr>
        <w:t>i</w:t>
      </w:r>
      <w:r w:rsidR="00570212" w:rsidRPr="00C01613">
        <w:rPr>
          <w:rFonts w:asciiTheme="minorHAnsi" w:hAnsiTheme="minorHAnsi" w:cstheme="minorHAnsi"/>
        </w:rPr>
        <w:t xml:space="preserve">ng </w:t>
      </w:r>
      <w:r w:rsidR="009D3126" w:rsidRPr="00C01613">
        <w:rPr>
          <w:rFonts w:asciiTheme="minorHAnsi" w:hAnsiTheme="minorHAnsi" w:cstheme="minorHAnsi"/>
        </w:rPr>
        <w:t>the</w:t>
      </w:r>
      <w:r w:rsidR="00570212" w:rsidRPr="00C01613">
        <w:rPr>
          <w:rFonts w:asciiTheme="minorHAnsi" w:hAnsiTheme="minorHAnsi" w:cstheme="minorHAnsi"/>
        </w:rPr>
        <w:t xml:space="preserve"> opportunities to teach safeguarding and in particular: </w:t>
      </w:r>
    </w:p>
    <w:p w14:paraId="7C91E6B6" w14:textId="77777777" w:rsidR="00570212" w:rsidRPr="00C01613" w:rsidRDefault="00570212" w:rsidP="00EE2A08">
      <w:pPr>
        <w:pStyle w:val="ListParagraph"/>
        <w:jc w:val="both"/>
        <w:rPr>
          <w:rFonts w:asciiTheme="minorHAnsi" w:hAnsiTheme="minorHAnsi" w:cstheme="minorHAnsi"/>
        </w:rPr>
      </w:pPr>
    </w:p>
    <w:p w14:paraId="095EA108" w14:textId="1A53D89C" w:rsidR="00B849CB" w:rsidRPr="00C01613" w:rsidRDefault="00B849CB" w:rsidP="00EE2A08">
      <w:pPr>
        <w:pStyle w:val="ListParagraph"/>
        <w:numPr>
          <w:ilvl w:val="0"/>
          <w:numId w:val="113"/>
        </w:numPr>
        <w:jc w:val="both"/>
        <w:rPr>
          <w:rFonts w:asciiTheme="minorHAnsi" w:hAnsiTheme="minorHAnsi" w:cstheme="minorHAnsi"/>
        </w:rPr>
      </w:pPr>
      <w:r w:rsidRPr="00C01613">
        <w:rPr>
          <w:rFonts w:asciiTheme="minorHAnsi" w:hAnsiTheme="minorHAnsi" w:cstheme="minorHAnsi"/>
        </w:rPr>
        <w:t>Governing bodies and proprietors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095E3729" w14:textId="77777777" w:rsidR="00B849CB" w:rsidRPr="00C01613" w:rsidRDefault="00B849CB" w:rsidP="00EE2A08">
      <w:pPr>
        <w:jc w:val="both"/>
        <w:rPr>
          <w:rFonts w:asciiTheme="minorHAnsi" w:hAnsiTheme="minorHAnsi" w:cstheme="minorHAnsi"/>
        </w:rPr>
      </w:pPr>
    </w:p>
    <w:p w14:paraId="0E5476B8" w14:textId="7E76D8FD" w:rsidR="00B849CB" w:rsidRPr="00C01613" w:rsidRDefault="00B849CB" w:rsidP="00EE2A08">
      <w:pPr>
        <w:pStyle w:val="ListParagraph"/>
        <w:numPr>
          <w:ilvl w:val="0"/>
          <w:numId w:val="113"/>
        </w:numPr>
        <w:jc w:val="both"/>
        <w:rPr>
          <w:rFonts w:asciiTheme="minorHAnsi" w:hAnsiTheme="minorHAnsi" w:cstheme="minorHAnsi"/>
        </w:rPr>
      </w:pPr>
      <w:r w:rsidRPr="00C01613">
        <w:rPr>
          <w:rFonts w:asciiTheme="minorHAnsi" w:hAnsiTheme="minorHAnsi" w:cstheme="minorHAnsi"/>
        </w:rPr>
        <w:lastRenderedPageBreak/>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guidance,36 which can be found here. Colleges may cover relevant issues through tutorials.</w:t>
      </w:r>
    </w:p>
    <w:p w14:paraId="306F4B7C" w14:textId="77777777" w:rsidR="00B849CB" w:rsidRPr="00C01613" w:rsidRDefault="00B849CB" w:rsidP="00EE2A08">
      <w:pPr>
        <w:jc w:val="both"/>
        <w:rPr>
          <w:rFonts w:asciiTheme="minorHAnsi" w:hAnsiTheme="minorHAnsi" w:cstheme="minorHAnsi"/>
        </w:rPr>
      </w:pPr>
    </w:p>
    <w:p w14:paraId="11279AD3" w14:textId="77777777" w:rsidR="00B849CB" w:rsidRPr="00C01613" w:rsidRDefault="00B849CB" w:rsidP="00EE2A08">
      <w:pPr>
        <w:jc w:val="both"/>
        <w:rPr>
          <w:rFonts w:asciiTheme="minorHAnsi" w:hAnsiTheme="minorHAnsi" w:cstheme="minorHAnsi"/>
        </w:rPr>
      </w:pPr>
    </w:p>
    <w:p w14:paraId="595B16E8" w14:textId="5B88BD70" w:rsidR="00B849CB" w:rsidRPr="00C01613" w:rsidRDefault="00B849CB" w:rsidP="00EE2A08">
      <w:pPr>
        <w:pStyle w:val="ListParagraph"/>
        <w:numPr>
          <w:ilvl w:val="0"/>
          <w:numId w:val="113"/>
        </w:numPr>
        <w:jc w:val="both"/>
        <w:rPr>
          <w:rFonts w:asciiTheme="minorHAnsi" w:hAnsiTheme="minorHAnsi" w:cstheme="minorHAnsi"/>
        </w:rPr>
      </w:pPr>
      <w:r w:rsidRPr="00C01613">
        <w:rPr>
          <w:rFonts w:asciiTheme="minorHAnsi" w:hAnsiTheme="minorHAnsi" w:cstheme="minorHAnsi"/>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biphobic and sexual violence/harassment. The school/college will have a clear set of values and standards, </w:t>
      </w:r>
      <w:r w:rsidR="00447737" w:rsidRPr="00C01613">
        <w:rPr>
          <w:rFonts w:asciiTheme="minorHAnsi" w:hAnsiTheme="minorHAnsi" w:cstheme="minorHAnsi"/>
        </w:rPr>
        <w:t>upheld,</w:t>
      </w:r>
      <w:r w:rsidRPr="00C01613">
        <w:rPr>
          <w:rFonts w:asciiTheme="minorHAnsi" w:hAnsiTheme="minorHAnsi" w:cstheme="minorHAnsi"/>
        </w:rPr>
        <w:t xml:space="preserve"> and demonstrated throughout all aspects of school/college life. These will be underpinned by the school/college’s behaviour policy and pastoral support system, as well as by a planned programme of </w:t>
      </w:r>
      <w:r w:rsidR="00DF54AB" w:rsidRPr="00C01613">
        <w:rPr>
          <w:rFonts w:asciiTheme="minorHAnsi" w:hAnsiTheme="minorHAnsi" w:cstheme="minorHAnsi"/>
        </w:rPr>
        <w:t>evidence based</w:t>
      </w:r>
      <w:r w:rsidRPr="00C01613">
        <w:rPr>
          <w:rFonts w:asciiTheme="minorHAnsi" w:hAnsiTheme="minorHAnsi" w:cstheme="minorHAnsi"/>
        </w:rPr>
        <w:t xml:space="preserve"> RSHE delivered in regularly timetabled lessons and reinforced throughout the whole curriculum. Such a programme should be fully inclusive and developed to be age and stage of development appropriate (especially when considering the needs of children with SEND and other vulnerabilities). This program will tackle at an age-appropriate stages issues such as:</w:t>
      </w:r>
    </w:p>
    <w:p w14:paraId="5470EE29" w14:textId="77777777" w:rsidR="00B849CB" w:rsidRPr="00C01613" w:rsidRDefault="00B849CB" w:rsidP="00B849CB">
      <w:pPr>
        <w:rPr>
          <w:rFonts w:asciiTheme="minorHAnsi" w:hAnsiTheme="minorHAnsi" w:cstheme="minorHAnsi"/>
        </w:rPr>
      </w:pPr>
    </w:p>
    <w:p w14:paraId="1053DEAA" w14:textId="092D6A8B" w:rsidR="00570212" w:rsidRPr="00C01613" w:rsidRDefault="00B849CB"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healthy and respectful relationships</w:t>
      </w:r>
    </w:p>
    <w:p w14:paraId="35F038A2" w14:textId="01FC95EA" w:rsidR="00723680" w:rsidRPr="00C01613" w:rsidRDefault="00723680"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boundaries and consent</w:t>
      </w:r>
    </w:p>
    <w:p w14:paraId="5BB96462" w14:textId="06241080" w:rsidR="00723680" w:rsidRPr="00C01613" w:rsidRDefault="00723680"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 xml:space="preserve">stereotyping, </w:t>
      </w:r>
      <w:r w:rsidR="00447737" w:rsidRPr="00C01613">
        <w:rPr>
          <w:rFonts w:asciiTheme="minorHAnsi" w:hAnsiTheme="minorHAnsi" w:cstheme="minorHAnsi"/>
        </w:rPr>
        <w:t>prejudice,</w:t>
      </w:r>
      <w:r w:rsidRPr="00C01613">
        <w:rPr>
          <w:rFonts w:asciiTheme="minorHAnsi" w:hAnsiTheme="minorHAnsi" w:cstheme="minorHAnsi"/>
        </w:rPr>
        <w:t xml:space="preserve"> and equality</w:t>
      </w:r>
    </w:p>
    <w:p w14:paraId="724CF304" w14:textId="59399AE7" w:rsidR="00723680" w:rsidRPr="00C01613" w:rsidRDefault="00723680"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body confidence and self-esteem</w:t>
      </w:r>
    </w:p>
    <w:p w14:paraId="0D13E47B" w14:textId="7B4E0127" w:rsidR="00723680" w:rsidRPr="00C01613" w:rsidRDefault="00723680"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 xml:space="preserve">how to recognise an abusive relationship, including coercive and controlling  </w:t>
      </w:r>
      <w:r w:rsidR="00D53DA9" w:rsidRPr="00C01613">
        <w:rPr>
          <w:rFonts w:asciiTheme="minorHAnsi" w:hAnsiTheme="minorHAnsi" w:cstheme="minorHAnsi"/>
        </w:rPr>
        <w:t>b</w:t>
      </w:r>
      <w:r w:rsidRPr="00C01613">
        <w:rPr>
          <w:rFonts w:asciiTheme="minorHAnsi" w:hAnsiTheme="minorHAnsi" w:cstheme="minorHAnsi"/>
        </w:rPr>
        <w:t>ehaviour</w:t>
      </w:r>
    </w:p>
    <w:p w14:paraId="4F30F842" w14:textId="5C5E26A5" w:rsidR="00723680" w:rsidRPr="00C01613" w:rsidRDefault="00723680"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the concepts of, and laws relating to- sexual consent, sexual exploitation, abuse, grooming, coercion, harassment, rape, domestic abuse, so called honour-based violence such as forced marriage and Female Genital Mutilation (FGM), and how to access support, and</w:t>
      </w:r>
    </w:p>
    <w:p w14:paraId="03D32310" w14:textId="0D05FBE7" w:rsidR="00B849CB" w:rsidRPr="00C01613" w:rsidRDefault="00723680" w:rsidP="00EE2A08">
      <w:pPr>
        <w:pStyle w:val="ListParagraph"/>
        <w:numPr>
          <w:ilvl w:val="1"/>
          <w:numId w:val="114"/>
        </w:numPr>
        <w:ind w:left="1418" w:hanging="283"/>
        <w:jc w:val="both"/>
        <w:rPr>
          <w:rFonts w:asciiTheme="minorHAnsi" w:hAnsiTheme="minorHAnsi" w:cstheme="minorHAnsi"/>
        </w:rPr>
      </w:pPr>
      <w:r w:rsidRPr="00C01613">
        <w:rPr>
          <w:rFonts w:asciiTheme="minorHAnsi" w:hAnsiTheme="minorHAnsi" w:cstheme="minorHAnsi"/>
        </w:rPr>
        <w:t>what constitutes sexual harassment and sexual violence and why these are always unacceptable</w:t>
      </w:r>
    </w:p>
    <w:p w14:paraId="0CD5F5D1" w14:textId="77777777" w:rsidR="00D7581F" w:rsidRPr="00C01613" w:rsidRDefault="00D7581F" w:rsidP="000579DA">
      <w:pPr>
        <w:ind w:left="360" w:hanging="436"/>
        <w:rPr>
          <w:rFonts w:asciiTheme="minorHAnsi" w:hAnsiTheme="minorHAnsi" w:cstheme="minorHAnsi"/>
        </w:rPr>
      </w:pPr>
    </w:p>
    <w:p w14:paraId="49414D26" w14:textId="710EDBDA" w:rsidR="005D454D" w:rsidRPr="00EE2A08" w:rsidRDefault="000E3D29" w:rsidP="00F25927">
      <w:pPr>
        <w:pStyle w:val="Heading2"/>
        <w:rPr>
          <w:sz w:val="22"/>
          <w:szCs w:val="22"/>
        </w:rPr>
      </w:pPr>
      <w:bookmarkStart w:id="46" w:name="_Toc108700273"/>
      <w:r w:rsidRPr="00C01613">
        <w:t xml:space="preserve">Training </w:t>
      </w:r>
      <w:r w:rsidR="005D454D" w:rsidRPr="00C01613">
        <w:t>–</w:t>
      </w:r>
      <w:bookmarkEnd w:id="46"/>
      <w:r w:rsidRPr="00C01613">
        <w:t xml:space="preserve"> </w:t>
      </w:r>
    </w:p>
    <w:p w14:paraId="1804AE96" w14:textId="1EFC8981" w:rsidR="000579DA" w:rsidRPr="00C01613" w:rsidRDefault="004122F6" w:rsidP="00EE2A08">
      <w:pPr>
        <w:pStyle w:val="ListParagraph"/>
        <w:numPr>
          <w:ilvl w:val="0"/>
          <w:numId w:val="116"/>
        </w:numPr>
        <w:ind w:left="709" w:hanging="283"/>
        <w:jc w:val="both"/>
        <w:rPr>
          <w:rFonts w:asciiTheme="minorHAnsi" w:hAnsiTheme="minorHAnsi" w:cstheme="minorHAnsi"/>
          <w:sz w:val="22"/>
          <w:szCs w:val="22"/>
        </w:rPr>
      </w:pPr>
      <w:r w:rsidRPr="00C01613">
        <w:rPr>
          <w:rFonts w:asciiTheme="minorHAnsi" w:hAnsiTheme="minorHAnsi" w:cstheme="minorHAnsi"/>
        </w:rPr>
        <w:t>G</w:t>
      </w:r>
      <w:r w:rsidR="00D7581F" w:rsidRPr="00C01613">
        <w:rPr>
          <w:rFonts w:asciiTheme="minorHAnsi" w:hAnsiTheme="minorHAnsi" w:cstheme="minorHAnsi"/>
        </w:rPr>
        <w:t xml:space="preserve">overnors will ensure they </w:t>
      </w:r>
      <w:r w:rsidR="00BC0A7B" w:rsidRPr="00C01613">
        <w:rPr>
          <w:rFonts w:asciiTheme="minorHAnsi" w:hAnsiTheme="minorHAnsi" w:cstheme="minorHAnsi"/>
        </w:rPr>
        <w:t xml:space="preserve">and all school staff, including </w:t>
      </w:r>
      <w:r w:rsidR="00105B40" w:rsidRPr="00C01613">
        <w:rPr>
          <w:rFonts w:asciiTheme="minorHAnsi" w:hAnsiTheme="minorHAnsi" w:cstheme="minorHAnsi"/>
        </w:rPr>
        <w:t>volunteers</w:t>
      </w:r>
      <w:r w:rsidR="00E23BE1" w:rsidRPr="00C01613">
        <w:rPr>
          <w:rFonts w:asciiTheme="minorHAnsi" w:hAnsiTheme="minorHAnsi" w:cstheme="minorHAnsi"/>
        </w:rPr>
        <w:t>,</w:t>
      </w:r>
      <w:r w:rsidR="00105B40" w:rsidRPr="00C01613">
        <w:rPr>
          <w:rFonts w:asciiTheme="minorHAnsi" w:hAnsiTheme="minorHAnsi" w:cstheme="minorHAnsi"/>
        </w:rPr>
        <w:t xml:space="preserve"> </w:t>
      </w:r>
      <w:r w:rsidR="00D7581F" w:rsidRPr="00C01613">
        <w:rPr>
          <w:rFonts w:asciiTheme="minorHAnsi" w:hAnsiTheme="minorHAnsi" w:cstheme="minorHAnsi"/>
        </w:rPr>
        <w:t xml:space="preserve">are trained </w:t>
      </w:r>
      <w:r w:rsidR="0095001C" w:rsidRPr="00C01613">
        <w:rPr>
          <w:rFonts w:asciiTheme="minorHAnsi" w:hAnsiTheme="minorHAnsi" w:cstheme="minorHAnsi"/>
        </w:rPr>
        <w:t xml:space="preserve">at least </w:t>
      </w:r>
      <w:r w:rsidR="00D7581F" w:rsidRPr="00C01613">
        <w:rPr>
          <w:rFonts w:asciiTheme="minorHAnsi" w:hAnsiTheme="minorHAnsi" w:cstheme="minorHAnsi"/>
        </w:rPr>
        <w:t xml:space="preserve">annually in respect of safeguarding. Governors will also consider what other bespoke training, for example </w:t>
      </w:r>
      <w:r w:rsidR="00EE2A08" w:rsidRPr="00C01613">
        <w:rPr>
          <w:rFonts w:asciiTheme="minorHAnsi" w:hAnsiTheme="minorHAnsi" w:cstheme="minorHAnsi"/>
        </w:rPr>
        <w:t>PREVENT,</w:t>
      </w:r>
      <w:r w:rsidR="00D7581F" w:rsidRPr="00C01613">
        <w:rPr>
          <w:rFonts w:asciiTheme="minorHAnsi" w:hAnsiTheme="minorHAnsi" w:cstheme="minorHAnsi"/>
        </w:rPr>
        <w:t xml:space="preserve"> </w:t>
      </w:r>
      <w:r w:rsidR="00EE2A08" w:rsidRPr="00C01613">
        <w:rPr>
          <w:rFonts w:asciiTheme="minorHAnsi" w:hAnsiTheme="minorHAnsi" w:cstheme="minorHAnsi"/>
        </w:rPr>
        <w:t>and would</w:t>
      </w:r>
      <w:r w:rsidR="00D7581F" w:rsidRPr="00C01613">
        <w:rPr>
          <w:rFonts w:asciiTheme="minorHAnsi" w:hAnsiTheme="minorHAnsi" w:cstheme="minorHAnsi"/>
        </w:rPr>
        <w:t xml:space="preserve"> enable them to fulfil their governance obligations.</w:t>
      </w:r>
    </w:p>
    <w:p w14:paraId="5C1BDBEB" w14:textId="77777777" w:rsidR="00C464BC" w:rsidRPr="00C01613" w:rsidRDefault="00C464BC" w:rsidP="00EE2A08">
      <w:pPr>
        <w:jc w:val="both"/>
        <w:rPr>
          <w:rFonts w:asciiTheme="minorHAnsi" w:hAnsiTheme="minorHAnsi" w:cstheme="minorHAnsi"/>
          <w:sz w:val="22"/>
          <w:szCs w:val="22"/>
        </w:rPr>
      </w:pPr>
    </w:p>
    <w:p w14:paraId="1663BD18" w14:textId="42776A2B" w:rsidR="00C464BC" w:rsidRPr="00C01613" w:rsidRDefault="00C464BC" w:rsidP="00EE2A08">
      <w:pPr>
        <w:pStyle w:val="ListParagraph"/>
        <w:numPr>
          <w:ilvl w:val="0"/>
          <w:numId w:val="116"/>
        </w:numPr>
        <w:jc w:val="both"/>
        <w:rPr>
          <w:rFonts w:asciiTheme="minorHAnsi" w:hAnsiTheme="minorHAnsi" w:cstheme="minorHAnsi"/>
          <w:sz w:val="22"/>
          <w:szCs w:val="22"/>
        </w:rPr>
      </w:pPr>
      <w:r w:rsidRPr="00C01613">
        <w:rPr>
          <w:rFonts w:asciiTheme="minorHAnsi" w:hAnsiTheme="minorHAnsi" w:cstheme="minorHAnsi"/>
        </w:rPr>
        <w:t xml:space="preserve">At least one Governor should be trained </w:t>
      </w:r>
      <w:r w:rsidR="00CD388E" w:rsidRPr="00C01613">
        <w:rPr>
          <w:rFonts w:asciiTheme="minorHAnsi" w:hAnsiTheme="minorHAnsi" w:cstheme="minorHAnsi"/>
        </w:rPr>
        <w:t>in Cyber Security to be able to review the ‘Filtering and Monitoring</w:t>
      </w:r>
      <w:r w:rsidR="001F5DB5" w:rsidRPr="00C01613">
        <w:rPr>
          <w:rFonts w:asciiTheme="minorHAnsi" w:hAnsiTheme="minorHAnsi" w:cstheme="minorHAnsi"/>
        </w:rPr>
        <w:t>’ process</w:t>
      </w:r>
      <w:r w:rsidR="001F5DB5" w:rsidRPr="00C01613">
        <w:rPr>
          <w:rFonts w:asciiTheme="minorHAnsi" w:hAnsiTheme="minorHAnsi" w:cstheme="minorHAnsi"/>
          <w:sz w:val="22"/>
          <w:szCs w:val="22"/>
        </w:rPr>
        <w:t xml:space="preserve"> </w:t>
      </w:r>
      <w:hyperlink r:id="rId37" w:history="1">
        <w:r w:rsidR="00A713A5" w:rsidRPr="00C01613">
          <w:rPr>
            <w:rStyle w:val="Hyperlink"/>
            <w:rFonts w:asciiTheme="minorHAnsi" w:hAnsiTheme="minorHAnsi" w:cstheme="minorHAnsi"/>
          </w:rPr>
          <w:t>Meeting digital and technology standards in schools and colleges - Cyber security standards for schools and colleges - Guidance - GOV.UK (www.gov.uk)</w:t>
        </w:r>
      </w:hyperlink>
    </w:p>
    <w:p w14:paraId="0CD5F5D3" w14:textId="348117ED" w:rsidR="0051258F" w:rsidRPr="00C01613" w:rsidRDefault="0051258F" w:rsidP="00F25927">
      <w:pPr>
        <w:pStyle w:val="Heading2"/>
      </w:pPr>
      <w:bookmarkStart w:id="47" w:name="_Toc108700274"/>
      <w:r w:rsidRPr="00C01613">
        <w:t>Safer Recruiting</w:t>
      </w:r>
      <w:bookmarkStart w:id="48" w:name="_Hlk48572889"/>
      <w:bookmarkEnd w:id="47"/>
      <w:r w:rsidRPr="00C01613">
        <w:t xml:space="preserve"> </w:t>
      </w:r>
    </w:p>
    <w:bookmarkEnd w:id="48"/>
    <w:p w14:paraId="799A317D" w14:textId="59B11E9B" w:rsidR="0076649A" w:rsidRPr="00EE2A08" w:rsidRDefault="004122F6" w:rsidP="00EE2A08">
      <w:pPr>
        <w:pStyle w:val="ListParagraph"/>
        <w:numPr>
          <w:ilvl w:val="0"/>
          <w:numId w:val="24"/>
        </w:numPr>
        <w:jc w:val="both"/>
        <w:rPr>
          <w:rFonts w:asciiTheme="minorHAnsi" w:hAnsiTheme="minorHAnsi" w:cstheme="minorHAnsi"/>
        </w:rPr>
      </w:pPr>
      <w:r w:rsidRPr="00C01613">
        <w:rPr>
          <w:rFonts w:asciiTheme="minorHAnsi" w:hAnsiTheme="minorHAnsi" w:cstheme="minorHAnsi"/>
        </w:rPr>
        <w:t xml:space="preserve">As a </w:t>
      </w:r>
      <w:r w:rsidR="00935B45" w:rsidRPr="00C01613">
        <w:rPr>
          <w:rFonts w:asciiTheme="minorHAnsi" w:hAnsiTheme="minorHAnsi" w:cstheme="minorHAnsi"/>
        </w:rPr>
        <w:t>Governing Body</w:t>
      </w:r>
      <w:r w:rsidR="00712F0B" w:rsidRPr="00C01613">
        <w:rPr>
          <w:rFonts w:asciiTheme="minorHAnsi" w:hAnsiTheme="minorHAnsi" w:cstheme="minorHAnsi"/>
        </w:rPr>
        <w:t>,</w:t>
      </w:r>
      <w:r w:rsidR="0051258F" w:rsidRPr="00C01613">
        <w:rPr>
          <w:rFonts w:asciiTheme="minorHAnsi" w:hAnsiTheme="minorHAnsi" w:cstheme="minorHAnsi"/>
        </w:rPr>
        <w:t xml:space="preserve"> we well ensure the school create</w:t>
      </w:r>
      <w:r w:rsidR="00712F0B" w:rsidRPr="00C01613">
        <w:rPr>
          <w:rFonts w:asciiTheme="minorHAnsi" w:hAnsiTheme="minorHAnsi" w:cstheme="minorHAnsi"/>
        </w:rPr>
        <w:t>s</w:t>
      </w:r>
      <w:r w:rsidR="0051258F" w:rsidRPr="00C01613">
        <w:rPr>
          <w:rFonts w:asciiTheme="minorHAnsi" w:hAnsiTheme="minorHAnsi" w:cstheme="minorHAnsi"/>
        </w:rPr>
        <w:t xml:space="preserve"> a culture of safe</w:t>
      </w:r>
      <w:r w:rsidR="00EC551C" w:rsidRPr="00C01613">
        <w:rPr>
          <w:rFonts w:asciiTheme="minorHAnsi" w:hAnsiTheme="minorHAnsi" w:cstheme="minorHAnsi"/>
        </w:rPr>
        <w:t>r</w:t>
      </w:r>
      <w:r w:rsidR="0051258F" w:rsidRPr="00C01613">
        <w:rPr>
          <w:rFonts w:asciiTheme="minorHAnsi" w:hAnsiTheme="minorHAnsi" w:cstheme="minorHAnsi"/>
        </w:rPr>
        <w:t xml:space="preserve"> recruitment and as part of that adopt recruitment </w:t>
      </w:r>
      <w:r w:rsidR="0051258F" w:rsidRPr="00EE2A08">
        <w:rPr>
          <w:rFonts w:asciiTheme="minorHAnsi" w:hAnsiTheme="minorHAnsi" w:cstheme="minorHAnsi"/>
        </w:rPr>
        <w:t xml:space="preserve">procedures that help deter, </w:t>
      </w:r>
      <w:r w:rsidR="00447737" w:rsidRPr="00EE2A08">
        <w:rPr>
          <w:rFonts w:asciiTheme="minorHAnsi" w:hAnsiTheme="minorHAnsi" w:cstheme="minorHAnsi"/>
        </w:rPr>
        <w:t>reject,</w:t>
      </w:r>
      <w:r w:rsidR="0051258F" w:rsidRPr="00EE2A08">
        <w:rPr>
          <w:rFonts w:asciiTheme="minorHAnsi" w:hAnsiTheme="minorHAnsi" w:cstheme="minorHAnsi"/>
        </w:rPr>
        <w:t xml:space="preserve"> or identify people who might abuse children. </w:t>
      </w:r>
    </w:p>
    <w:p w14:paraId="13B00D55" w14:textId="77777777" w:rsidR="000579DA" w:rsidRPr="00EE2A08" w:rsidRDefault="000579DA" w:rsidP="00EE2A08">
      <w:pPr>
        <w:jc w:val="both"/>
        <w:rPr>
          <w:rFonts w:asciiTheme="minorHAnsi" w:hAnsiTheme="minorHAnsi" w:cstheme="minorHAnsi"/>
        </w:rPr>
      </w:pPr>
    </w:p>
    <w:p w14:paraId="5F1E3373" w14:textId="3D4C1A47" w:rsidR="000579DA" w:rsidRPr="00C01613" w:rsidRDefault="00EE2A08" w:rsidP="00EE2A08">
      <w:pPr>
        <w:pStyle w:val="ListParagraph"/>
        <w:numPr>
          <w:ilvl w:val="0"/>
          <w:numId w:val="24"/>
        </w:numPr>
        <w:jc w:val="both"/>
        <w:rPr>
          <w:rFonts w:asciiTheme="minorHAnsi" w:hAnsiTheme="minorHAnsi" w:cstheme="minorHAnsi"/>
        </w:rPr>
      </w:pPr>
      <w:r w:rsidRPr="00EE2A08">
        <w:rPr>
          <w:rFonts w:asciiTheme="minorHAnsi" w:hAnsiTheme="minorHAnsi" w:cstheme="minorHAnsi"/>
        </w:rPr>
        <w:t>Loxwood School</w:t>
      </w:r>
      <w:r w:rsidR="0076649A" w:rsidRPr="00EE2A08">
        <w:rPr>
          <w:rFonts w:asciiTheme="minorHAnsi" w:hAnsiTheme="minorHAnsi" w:cstheme="minorHAnsi"/>
        </w:rPr>
        <w:t xml:space="preserve"> WILL</w:t>
      </w:r>
      <w:r w:rsidR="0051258F" w:rsidRPr="00EE2A08">
        <w:rPr>
          <w:rFonts w:asciiTheme="minorHAnsi" w:hAnsiTheme="minorHAnsi" w:cstheme="minorHAnsi"/>
        </w:rPr>
        <w:t xml:space="preserve"> follow</w:t>
      </w:r>
      <w:r w:rsidR="0051258F" w:rsidRPr="00C01613">
        <w:rPr>
          <w:rFonts w:asciiTheme="minorHAnsi" w:hAnsiTheme="minorHAnsi" w:cstheme="minorHAnsi"/>
        </w:rPr>
        <w:t xml:space="preserve"> the procedures set out in Part 3: Safer Recruitment. Keeping Children Safe in Education, September </w:t>
      </w:r>
      <w:r w:rsidR="0086074F" w:rsidRPr="00C01613">
        <w:rPr>
          <w:rFonts w:asciiTheme="minorHAnsi" w:hAnsiTheme="minorHAnsi" w:cstheme="minorHAnsi"/>
        </w:rPr>
        <w:t>202</w:t>
      </w:r>
      <w:r w:rsidR="00957735" w:rsidRPr="00C01613">
        <w:rPr>
          <w:rFonts w:asciiTheme="minorHAnsi" w:hAnsiTheme="minorHAnsi" w:cstheme="minorHAnsi"/>
        </w:rPr>
        <w:t>4</w:t>
      </w:r>
      <w:r w:rsidR="0051258F" w:rsidRPr="00C01613">
        <w:rPr>
          <w:rFonts w:asciiTheme="minorHAnsi" w:hAnsiTheme="minorHAnsi" w:cstheme="minorHAnsi"/>
        </w:rPr>
        <w:t xml:space="preserve">. This includes ensuring taking up references for each shortlisted candidate </w:t>
      </w:r>
      <w:r w:rsidR="0051258F" w:rsidRPr="00C01613">
        <w:rPr>
          <w:rFonts w:asciiTheme="minorHAnsi" w:hAnsiTheme="minorHAnsi" w:cstheme="minorHAnsi"/>
          <w:b/>
        </w:rPr>
        <w:t>before</w:t>
      </w:r>
      <w:r w:rsidR="0051258F" w:rsidRPr="00C01613">
        <w:rPr>
          <w:rFonts w:asciiTheme="minorHAnsi" w:hAnsiTheme="minorHAnsi" w:cstheme="minorHAnsi"/>
        </w:rPr>
        <w:t xml:space="preserve"> interview and ensuring that at least one member of any appointing panel, including at shortlisting, will have attended safer recruitment training</w:t>
      </w:r>
      <w:r w:rsidR="005113C0" w:rsidRPr="00C01613">
        <w:rPr>
          <w:rFonts w:asciiTheme="minorHAnsi" w:hAnsiTheme="minorHAnsi" w:cstheme="minorHAnsi"/>
        </w:rPr>
        <w:t xml:space="preserve">. </w:t>
      </w:r>
      <w:r w:rsidR="0051258F" w:rsidRPr="00C01613">
        <w:rPr>
          <w:rFonts w:asciiTheme="minorHAnsi" w:hAnsiTheme="minorHAnsi" w:cstheme="minorHAnsi"/>
        </w:rPr>
        <w:t xml:space="preserve"> </w:t>
      </w:r>
    </w:p>
    <w:p w14:paraId="5207069A" w14:textId="77777777" w:rsidR="00501DBD" w:rsidRPr="00C01613" w:rsidRDefault="00501DBD" w:rsidP="00EE2A08">
      <w:pPr>
        <w:pStyle w:val="ListParagraph"/>
        <w:jc w:val="both"/>
        <w:rPr>
          <w:rFonts w:asciiTheme="minorHAnsi" w:hAnsiTheme="minorHAnsi" w:cstheme="minorHAnsi"/>
        </w:rPr>
      </w:pPr>
    </w:p>
    <w:p w14:paraId="4B3F2F51" w14:textId="0037B5EB" w:rsidR="00501DBD" w:rsidRPr="00C01613" w:rsidRDefault="00501DBD" w:rsidP="00EE2A08">
      <w:pPr>
        <w:pStyle w:val="ListParagraph"/>
        <w:numPr>
          <w:ilvl w:val="0"/>
          <w:numId w:val="24"/>
        </w:numPr>
        <w:jc w:val="both"/>
        <w:rPr>
          <w:rFonts w:asciiTheme="minorHAnsi" w:hAnsiTheme="minorHAnsi" w:cstheme="minorHAnsi"/>
        </w:rPr>
      </w:pPr>
      <w:r w:rsidRPr="00C01613">
        <w:rPr>
          <w:rFonts w:asciiTheme="minorHAnsi" w:hAnsiTheme="minorHAnsi" w:cstheme="minorHAnsi"/>
        </w:rPr>
        <w:t xml:space="preserve">We recognise that it is good practice to record the details of the member of staff who is safer recruitment trained </w:t>
      </w:r>
      <w:r w:rsidR="00A91336" w:rsidRPr="00C01613">
        <w:rPr>
          <w:rFonts w:asciiTheme="minorHAnsi" w:hAnsiTheme="minorHAnsi" w:cstheme="minorHAnsi"/>
        </w:rPr>
        <w:t xml:space="preserve">within the selection process to enable subsequent audit / scrutiny. </w:t>
      </w:r>
    </w:p>
    <w:p w14:paraId="16AC0A12" w14:textId="77777777" w:rsidR="00F11347" w:rsidRPr="00C01613" w:rsidRDefault="00F11347" w:rsidP="00EE2A08">
      <w:pPr>
        <w:pStyle w:val="ListParagraph"/>
        <w:jc w:val="both"/>
        <w:rPr>
          <w:rFonts w:asciiTheme="minorHAnsi" w:hAnsiTheme="minorHAnsi" w:cstheme="minorHAnsi"/>
        </w:rPr>
      </w:pPr>
    </w:p>
    <w:p w14:paraId="695061C9" w14:textId="3F4CB316" w:rsidR="00E20594" w:rsidRPr="00C01613" w:rsidRDefault="00E20594" w:rsidP="00EE2A08">
      <w:pPr>
        <w:pStyle w:val="ListParagraph"/>
        <w:numPr>
          <w:ilvl w:val="0"/>
          <w:numId w:val="24"/>
        </w:numPr>
        <w:jc w:val="both"/>
        <w:rPr>
          <w:rFonts w:asciiTheme="minorHAnsi" w:hAnsiTheme="minorHAnsi" w:cstheme="minorHAnsi"/>
        </w:rPr>
      </w:pPr>
      <w:r w:rsidRPr="00C01613">
        <w:rPr>
          <w:rFonts w:asciiTheme="minorHAnsi" w:hAnsiTheme="minorHAnsi" w:cstheme="minorHAnsi"/>
        </w:rPr>
        <w:t xml:space="preserve">We will take advice from human resources / legal services where </w:t>
      </w:r>
      <w:r w:rsidR="000947FA" w:rsidRPr="00C01613">
        <w:rPr>
          <w:rFonts w:asciiTheme="minorHAnsi" w:hAnsiTheme="minorHAnsi" w:cstheme="minorHAnsi"/>
        </w:rPr>
        <w:t xml:space="preserve">necessary. </w:t>
      </w:r>
    </w:p>
    <w:p w14:paraId="58D597DC" w14:textId="33A60618" w:rsidR="00571941" w:rsidRPr="00C01613" w:rsidRDefault="00571941" w:rsidP="00F25927">
      <w:pPr>
        <w:pStyle w:val="Heading2"/>
      </w:pPr>
      <w:bookmarkStart w:id="49" w:name="_Toc108700275"/>
      <w:r w:rsidRPr="00C01613">
        <w:lastRenderedPageBreak/>
        <w:t>Single Central Record</w:t>
      </w:r>
      <w:bookmarkEnd w:id="49"/>
      <w:r w:rsidRPr="00C01613">
        <w:t xml:space="preserve"> </w:t>
      </w:r>
    </w:p>
    <w:p w14:paraId="7E28E53A" w14:textId="0FAE3F15" w:rsidR="008350DC" w:rsidRPr="00C01613" w:rsidRDefault="0051258F"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We will ensure that </w:t>
      </w:r>
      <w:r w:rsidR="005B5B1B" w:rsidRPr="00C01613">
        <w:rPr>
          <w:rFonts w:asciiTheme="minorHAnsi" w:hAnsiTheme="minorHAnsi" w:cstheme="minorHAnsi"/>
        </w:rPr>
        <w:t xml:space="preserve">our school maintains a single central record in line with </w:t>
      </w:r>
      <w:r w:rsidR="00834C94" w:rsidRPr="00C01613">
        <w:rPr>
          <w:rFonts w:asciiTheme="minorHAnsi" w:hAnsiTheme="minorHAnsi" w:cstheme="minorHAnsi"/>
        </w:rPr>
        <w:t xml:space="preserve">Part 3, </w:t>
      </w:r>
      <w:r w:rsidR="00EE2A08" w:rsidRPr="00C01613">
        <w:rPr>
          <w:rFonts w:asciiTheme="minorHAnsi" w:hAnsiTheme="minorHAnsi" w:cstheme="minorHAnsi"/>
        </w:rPr>
        <w:t>of Keeping</w:t>
      </w:r>
      <w:r w:rsidR="008350DC" w:rsidRPr="00C01613">
        <w:rPr>
          <w:rFonts w:asciiTheme="minorHAnsi" w:hAnsiTheme="minorHAnsi" w:cstheme="minorHAnsi"/>
        </w:rPr>
        <w:t xml:space="preserve"> Chil</w:t>
      </w:r>
      <w:r w:rsidR="00834C94" w:rsidRPr="00C01613">
        <w:rPr>
          <w:rFonts w:asciiTheme="minorHAnsi" w:hAnsiTheme="minorHAnsi" w:cstheme="minorHAnsi"/>
        </w:rPr>
        <w:t>d</w:t>
      </w:r>
      <w:r w:rsidR="008350DC" w:rsidRPr="00C01613">
        <w:rPr>
          <w:rFonts w:asciiTheme="minorHAnsi" w:hAnsiTheme="minorHAnsi" w:cstheme="minorHAnsi"/>
        </w:rPr>
        <w:t>ren Safe in Education 202</w:t>
      </w:r>
      <w:r w:rsidR="00957735" w:rsidRPr="00C01613">
        <w:rPr>
          <w:rFonts w:asciiTheme="minorHAnsi" w:hAnsiTheme="minorHAnsi" w:cstheme="minorHAnsi"/>
        </w:rPr>
        <w:t>4</w:t>
      </w:r>
      <w:r w:rsidR="008350DC" w:rsidRPr="00C01613">
        <w:rPr>
          <w:rFonts w:asciiTheme="minorHAnsi" w:hAnsiTheme="minorHAnsi" w:cstheme="minorHAnsi"/>
        </w:rPr>
        <w:t xml:space="preserve">. </w:t>
      </w:r>
    </w:p>
    <w:p w14:paraId="1A362376" w14:textId="77777777" w:rsidR="000579DA" w:rsidRPr="00C01613" w:rsidRDefault="000579DA" w:rsidP="00EE2A08">
      <w:pPr>
        <w:jc w:val="both"/>
        <w:rPr>
          <w:rFonts w:asciiTheme="minorHAnsi" w:hAnsiTheme="minorHAnsi" w:cstheme="minorHAnsi"/>
        </w:rPr>
      </w:pPr>
    </w:p>
    <w:p w14:paraId="4E41C9B0" w14:textId="2B032EE2" w:rsidR="00CE41A1" w:rsidRPr="00C01613" w:rsidRDefault="003725FB"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We will </w:t>
      </w:r>
      <w:r w:rsidR="00CE41A1" w:rsidRPr="00C01613">
        <w:rPr>
          <w:rFonts w:asciiTheme="minorHAnsi" w:hAnsiTheme="minorHAnsi" w:cstheme="minorHAnsi"/>
        </w:rPr>
        <w:t>remind</w:t>
      </w:r>
      <w:r w:rsidRPr="00C01613">
        <w:rPr>
          <w:rFonts w:asciiTheme="minorHAnsi" w:hAnsiTheme="minorHAnsi" w:cstheme="minorHAnsi"/>
        </w:rPr>
        <w:t xml:space="preserve"> all staff, at least annually, </w:t>
      </w:r>
      <w:r w:rsidR="00CE41A1" w:rsidRPr="00C01613">
        <w:rPr>
          <w:rFonts w:asciiTheme="minorHAnsi" w:hAnsiTheme="minorHAnsi" w:cstheme="minorHAnsi"/>
        </w:rPr>
        <w:t>that they must</w:t>
      </w:r>
      <w:r w:rsidR="00B158FD" w:rsidRPr="00C01613">
        <w:rPr>
          <w:rFonts w:asciiTheme="minorHAnsi" w:hAnsiTheme="minorHAnsi" w:cstheme="minorHAnsi"/>
        </w:rPr>
        <w:t>,</w:t>
      </w:r>
      <w:r w:rsidRPr="00C01613">
        <w:rPr>
          <w:rFonts w:asciiTheme="minorHAnsi" w:hAnsiTheme="minorHAnsi" w:cstheme="minorHAnsi"/>
        </w:rPr>
        <w:t xml:space="preserve"> straightaway</w:t>
      </w:r>
      <w:r w:rsidR="00B158FD" w:rsidRPr="00C01613">
        <w:rPr>
          <w:rFonts w:asciiTheme="minorHAnsi" w:hAnsiTheme="minorHAnsi" w:cstheme="minorHAnsi"/>
        </w:rPr>
        <w:t>,</w:t>
      </w:r>
      <w:r w:rsidR="00CE41A1" w:rsidRPr="00C01613">
        <w:rPr>
          <w:rFonts w:asciiTheme="minorHAnsi" w:hAnsiTheme="minorHAnsi" w:cstheme="minorHAnsi"/>
        </w:rPr>
        <w:t xml:space="preserve"> bring to the attention of the </w:t>
      </w:r>
      <w:r w:rsidR="00A54BC7" w:rsidRPr="00C01613">
        <w:rPr>
          <w:rFonts w:asciiTheme="minorHAnsi" w:hAnsiTheme="minorHAnsi" w:cstheme="minorHAnsi"/>
        </w:rPr>
        <w:t>h</w:t>
      </w:r>
      <w:r w:rsidR="00CE41A1" w:rsidRPr="00C01613">
        <w:rPr>
          <w:rFonts w:asciiTheme="minorHAnsi" w:hAnsiTheme="minorHAnsi" w:cstheme="minorHAnsi"/>
        </w:rPr>
        <w:t xml:space="preserve">eadteacher any material </w:t>
      </w:r>
      <w:r w:rsidR="000C4B54" w:rsidRPr="00C01613">
        <w:rPr>
          <w:rFonts w:asciiTheme="minorHAnsi" w:hAnsiTheme="minorHAnsi" w:cstheme="minorHAnsi"/>
        </w:rPr>
        <w:t>changes</w:t>
      </w:r>
      <w:r w:rsidR="00CE41A1" w:rsidRPr="00C01613">
        <w:rPr>
          <w:rFonts w:asciiTheme="minorHAnsi" w:hAnsiTheme="minorHAnsi" w:cstheme="minorHAnsi"/>
        </w:rPr>
        <w:t xml:space="preserve"> in circumstances or other information of relevance.</w:t>
      </w:r>
    </w:p>
    <w:p w14:paraId="354FA254" w14:textId="77777777" w:rsidR="00CE41A1" w:rsidRPr="00C01613" w:rsidRDefault="00CE41A1" w:rsidP="00EE2A08">
      <w:pPr>
        <w:jc w:val="both"/>
        <w:rPr>
          <w:rFonts w:asciiTheme="minorHAnsi" w:hAnsiTheme="minorHAnsi" w:cstheme="minorHAnsi"/>
        </w:rPr>
      </w:pPr>
    </w:p>
    <w:p w14:paraId="214FF369" w14:textId="5CDB1D9C" w:rsidR="000579DA" w:rsidRPr="00C01613" w:rsidRDefault="001840E8"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For supply teachers, we are aware that we must obtain written notification from any agency, or third-party organisation </w:t>
      </w:r>
      <w:r w:rsidR="001531FF" w:rsidRPr="00C01613">
        <w:rPr>
          <w:rFonts w:asciiTheme="minorHAnsi" w:hAnsiTheme="minorHAnsi" w:cstheme="minorHAnsi"/>
        </w:rPr>
        <w:t>who we are using</w:t>
      </w:r>
      <w:r w:rsidR="00B158FD" w:rsidRPr="00C01613">
        <w:rPr>
          <w:rFonts w:asciiTheme="minorHAnsi" w:hAnsiTheme="minorHAnsi" w:cstheme="minorHAnsi"/>
        </w:rPr>
        <w:t>,</w:t>
      </w:r>
      <w:r w:rsidR="001531FF" w:rsidRPr="00C01613">
        <w:rPr>
          <w:rFonts w:asciiTheme="minorHAnsi" w:hAnsiTheme="minorHAnsi" w:cstheme="minorHAnsi"/>
        </w:rPr>
        <w:t xml:space="preserve"> </w:t>
      </w:r>
      <w:r w:rsidRPr="00C01613">
        <w:rPr>
          <w:rFonts w:asciiTheme="minorHAnsi" w:hAnsiTheme="minorHAnsi" w:cstheme="minorHAnsi"/>
        </w:rPr>
        <w:t xml:space="preserve">that the organisation has carried out the checks (in respect of the enhanced DBS certificate, written notification that confirms the certificate has been obtained by either the employment business or another such business), on an individual who will be working at </w:t>
      </w:r>
      <w:r w:rsidR="006C68C6" w:rsidRPr="00C01613">
        <w:rPr>
          <w:rFonts w:asciiTheme="minorHAnsi" w:hAnsiTheme="minorHAnsi" w:cstheme="minorHAnsi"/>
        </w:rPr>
        <w:t>our school</w:t>
      </w:r>
      <w:r w:rsidR="00B158FD" w:rsidRPr="00C01613">
        <w:rPr>
          <w:rFonts w:asciiTheme="minorHAnsi" w:hAnsiTheme="minorHAnsi" w:cstheme="minorHAnsi"/>
        </w:rPr>
        <w:t xml:space="preserve">. </w:t>
      </w:r>
    </w:p>
    <w:p w14:paraId="2912F659" w14:textId="77777777" w:rsidR="00B158FD" w:rsidRPr="00C01613" w:rsidRDefault="00B158FD" w:rsidP="00EE2A08">
      <w:pPr>
        <w:pStyle w:val="ListParagraph"/>
        <w:jc w:val="both"/>
        <w:rPr>
          <w:rFonts w:asciiTheme="minorHAnsi" w:hAnsiTheme="minorHAnsi" w:cstheme="minorHAnsi"/>
        </w:rPr>
      </w:pPr>
    </w:p>
    <w:p w14:paraId="765E9935" w14:textId="19AEC5B4" w:rsidR="00DC363B" w:rsidRPr="00C01613" w:rsidRDefault="001840E8"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Where </w:t>
      </w:r>
      <w:r w:rsidR="00F8255A" w:rsidRPr="00C01613">
        <w:rPr>
          <w:rFonts w:asciiTheme="minorHAnsi" w:hAnsiTheme="minorHAnsi" w:cstheme="minorHAnsi"/>
        </w:rPr>
        <w:t xml:space="preserve">any supply position requires </w:t>
      </w:r>
      <w:r w:rsidRPr="00C01613">
        <w:rPr>
          <w:rFonts w:asciiTheme="minorHAnsi" w:hAnsiTheme="minorHAnsi" w:cstheme="minorHAnsi"/>
        </w:rPr>
        <w:t xml:space="preserve">a barred list check, </w:t>
      </w:r>
      <w:r w:rsidR="00F8255A" w:rsidRPr="00C01613">
        <w:rPr>
          <w:rFonts w:asciiTheme="minorHAnsi" w:hAnsiTheme="minorHAnsi" w:cstheme="minorHAnsi"/>
        </w:rPr>
        <w:t xml:space="preserve">we </w:t>
      </w:r>
      <w:r w:rsidR="00C61023" w:rsidRPr="00C01613">
        <w:rPr>
          <w:rFonts w:asciiTheme="minorHAnsi" w:hAnsiTheme="minorHAnsi" w:cstheme="minorHAnsi"/>
        </w:rPr>
        <w:t xml:space="preserve">recognise that this </w:t>
      </w:r>
      <w:r w:rsidRPr="00C01613">
        <w:rPr>
          <w:rFonts w:asciiTheme="minorHAnsi" w:hAnsiTheme="minorHAnsi" w:cstheme="minorHAnsi"/>
        </w:rPr>
        <w:t xml:space="preserve">must be obtained by the agency or third party prior to </w:t>
      </w:r>
      <w:r w:rsidR="00C61023" w:rsidRPr="00C01613">
        <w:rPr>
          <w:rFonts w:asciiTheme="minorHAnsi" w:hAnsiTheme="minorHAnsi" w:cstheme="minorHAnsi"/>
        </w:rPr>
        <w:t xml:space="preserve">our school </w:t>
      </w:r>
      <w:r w:rsidRPr="00C01613">
        <w:rPr>
          <w:rFonts w:asciiTheme="minorHAnsi" w:hAnsiTheme="minorHAnsi" w:cstheme="minorHAnsi"/>
        </w:rPr>
        <w:t xml:space="preserve">appointing the individual. </w:t>
      </w:r>
    </w:p>
    <w:p w14:paraId="60E34CB3" w14:textId="77777777" w:rsidR="003B453B" w:rsidRPr="00C01613" w:rsidRDefault="003B453B" w:rsidP="00EE2A08">
      <w:pPr>
        <w:jc w:val="both"/>
        <w:rPr>
          <w:rFonts w:asciiTheme="minorHAnsi" w:hAnsiTheme="minorHAnsi" w:cstheme="minorHAnsi"/>
        </w:rPr>
      </w:pPr>
    </w:p>
    <w:p w14:paraId="527E3743" w14:textId="0B0265B8" w:rsidR="00301443" w:rsidRPr="00C01613" w:rsidRDefault="00301443"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We are aware of the checks that must be undertaken for </w:t>
      </w:r>
      <w:r w:rsidR="00BA7B79" w:rsidRPr="00C01613">
        <w:rPr>
          <w:rFonts w:asciiTheme="minorHAnsi" w:hAnsiTheme="minorHAnsi" w:cstheme="minorHAnsi"/>
        </w:rPr>
        <w:t xml:space="preserve">trainee or </w:t>
      </w:r>
      <w:r w:rsidRPr="00C01613">
        <w:rPr>
          <w:rFonts w:asciiTheme="minorHAnsi" w:hAnsiTheme="minorHAnsi" w:cstheme="minorHAnsi"/>
        </w:rPr>
        <w:t>student</w:t>
      </w:r>
      <w:r w:rsidR="00BA7B79" w:rsidRPr="00C01613">
        <w:rPr>
          <w:rFonts w:asciiTheme="minorHAnsi" w:hAnsiTheme="minorHAnsi" w:cstheme="minorHAnsi"/>
        </w:rPr>
        <w:t xml:space="preserve"> teachers, and will make sure</w:t>
      </w:r>
      <w:r w:rsidR="00372360" w:rsidRPr="00C01613">
        <w:rPr>
          <w:rFonts w:asciiTheme="minorHAnsi" w:hAnsiTheme="minorHAnsi" w:cstheme="minorHAnsi"/>
        </w:rPr>
        <w:t>, depending on circumstances,</w:t>
      </w:r>
      <w:r w:rsidR="00BA7B79" w:rsidRPr="00C01613">
        <w:rPr>
          <w:rFonts w:asciiTheme="minorHAnsi" w:hAnsiTheme="minorHAnsi" w:cstheme="minorHAnsi"/>
        </w:rPr>
        <w:t xml:space="preserve"> that either the school or </w:t>
      </w:r>
      <w:r w:rsidR="00372360" w:rsidRPr="00C01613">
        <w:rPr>
          <w:rFonts w:asciiTheme="minorHAnsi" w:hAnsiTheme="minorHAnsi" w:cstheme="minorHAnsi"/>
        </w:rPr>
        <w:t xml:space="preserve">training provider will undertake all relevant checks. </w:t>
      </w:r>
      <w:r w:rsidRPr="00C01613">
        <w:rPr>
          <w:rFonts w:asciiTheme="minorHAnsi" w:hAnsiTheme="minorHAnsi" w:cstheme="minorHAnsi"/>
        </w:rPr>
        <w:t xml:space="preserve"> </w:t>
      </w:r>
    </w:p>
    <w:p w14:paraId="7604EC87" w14:textId="77777777" w:rsidR="003B453B" w:rsidRPr="00C01613" w:rsidRDefault="003B453B" w:rsidP="00EE2A08">
      <w:pPr>
        <w:jc w:val="both"/>
        <w:rPr>
          <w:rFonts w:asciiTheme="minorHAnsi" w:hAnsiTheme="minorHAnsi" w:cstheme="minorHAnsi"/>
        </w:rPr>
      </w:pPr>
    </w:p>
    <w:p w14:paraId="17122BDA" w14:textId="2E4FE45A" w:rsidR="001840E8" w:rsidRPr="00C01613" w:rsidRDefault="00DC363B"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Our school will always check </w:t>
      </w:r>
      <w:r w:rsidR="001840E8" w:rsidRPr="00C01613">
        <w:rPr>
          <w:rFonts w:asciiTheme="minorHAnsi" w:hAnsiTheme="minorHAnsi" w:cstheme="minorHAnsi"/>
        </w:rPr>
        <w:t>that the person presenting themselves for work</w:t>
      </w:r>
      <w:r w:rsidRPr="00C01613">
        <w:rPr>
          <w:rFonts w:asciiTheme="minorHAnsi" w:hAnsiTheme="minorHAnsi" w:cstheme="minorHAnsi"/>
        </w:rPr>
        <w:t xml:space="preserve"> from a supply or other agency </w:t>
      </w:r>
      <w:r w:rsidR="001840E8" w:rsidRPr="00C01613">
        <w:rPr>
          <w:rFonts w:asciiTheme="minorHAnsi" w:hAnsiTheme="minorHAnsi" w:cstheme="minorHAnsi"/>
        </w:rPr>
        <w:t>is the same person on whom the checks have been made.</w:t>
      </w:r>
    </w:p>
    <w:p w14:paraId="4CB90727" w14:textId="77777777" w:rsidR="00B158FD" w:rsidRPr="00C01613" w:rsidRDefault="00B158FD" w:rsidP="00EE2A08">
      <w:pPr>
        <w:pStyle w:val="ListParagraph"/>
        <w:jc w:val="both"/>
        <w:rPr>
          <w:rFonts w:asciiTheme="minorHAnsi" w:hAnsiTheme="minorHAnsi" w:cstheme="minorHAnsi"/>
        </w:rPr>
      </w:pPr>
    </w:p>
    <w:p w14:paraId="49F81135" w14:textId="6D8D71A3" w:rsidR="00B158FD" w:rsidRPr="00C01613" w:rsidRDefault="00B158FD" w:rsidP="00EE2A08">
      <w:pPr>
        <w:pStyle w:val="ListParagraph"/>
        <w:numPr>
          <w:ilvl w:val="0"/>
          <w:numId w:val="25"/>
        </w:numPr>
        <w:jc w:val="both"/>
        <w:rPr>
          <w:rFonts w:asciiTheme="minorHAnsi" w:hAnsiTheme="minorHAnsi" w:cstheme="minorHAnsi"/>
        </w:rPr>
      </w:pPr>
      <w:r w:rsidRPr="00C01613">
        <w:rPr>
          <w:rFonts w:asciiTheme="minorHAnsi" w:hAnsiTheme="minorHAnsi" w:cstheme="minorHAnsi"/>
        </w:rPr>
        <w:t xml:space="preserve">IF THERE IS ANY DOUBT </w:t>
      </w:r>
      <w:r w:rsidR="00355E2B" w:rsidRPr="00C01613">
        <w:rPr>
          <w:rFonts w:asciiTheme="minorHAnsi" w:hAnsiTheme="minorHAnsi" w:cstheme="minorHAnsi"/>
        </w:rPr>
        <w:t>THAT</w:t>
      </w:r>
      <w:r w:rsidRPr="00C01613">
        <w:rPr>
          <w:rFonts w:asciiTheme="minorHAnsi" w:hAnsiTheme="minorHAnsi" w:cstheme="minorHAnsi"/>
        </w:rPr>
        <w:t xml:space="preserve"> ALL RELEVANT CHECKS HAVE </w:t>
      </w:r>
      <w:r w:rsidR="00355E2B" w:rsidRPr="00C01613">
        <w:rPr>
          <w:rFonts w:asciiTheme="minorHAnsi" w:hAnsiTheme="minorHAnsi" w:cstheme="minorHAnsi"/>
        </w:rPr>
        <w:t xml:space="preserve">NOT </w:t>
      </w:r>
      <w:r w:rsidRPr="00C01613">
        <w:rPr>
          <w:rFonts w:asciiTheme="minorHAnsi" w:hAnsiTheme="minorHAnsi" w:cstheme="minorHAnsi"/>
        </w:rPr>
        <w:t>BEEN COMPLETED THEN THE PERSON WHOM THE CHECKS RELATE TO WILL NOT BE ALLOWED TO ENGAGE IN ANY REGUALTED ACTIVITY AT OUR SCHOOL/COLLEGE</w:t>
      </w:r>
      <w:r w:rsidR="004303AB" w:rsidRPr="00C01613">
        <w:rPr>
          <w:rFonts w:asciiTheme="minorHAnsi" w:hAnsiTheme="minorHAnsi" w:cstheme="minorHAnsi"/>
        </w:rPr>
        <w:t>.</w:t>
      </w:r>
    </w:p>
    <w:p w14:paraId="42E4B627" w14:textId="77777777" w:rsidR="003B453B" w:rsidRPr="00C01613" w:rsidRDefault="003B453B" w:rsidP="00EE2A08">
      <w:pPr>
        <w:jc w:val="both"/>
        <w:rPr>
          <w:rFonts w:asciiTheme="minorHAnsi" w:hAnsiTheme="minorHAnsi" w:cstheme="minorHAnsi"/>
        </w:rPr>
      </w:pPr>
    </w:p>
    <w:p w14:paraId="6F2F4A19" w14:textId="5BA3C699" w:rsidR="00A24C74" w:rsidRPr="00C01613" w:rsidRDefault="0081548F" w:rsidP="00F25927">
      <w:pPr>
        <w:pStyle w:val="Heading2"/>
      </w:pPr>
      <w:bookmarkStart w:id="50" w:name="_Toc108700276"/>
      <w:r w:rsidRPr="00C01613">
        <w:t>Disclosure and Barring Referrals</w:t>
      </w:r>
      <w:bookmarkEnd w:id="50"/>
      <w:r w:rsidRPr="00C01613">
        <w:t xml:space="preserve"> </w:t>
      </w:r>
      <w:r w:rsidR="00A24C74" w:rsidRPr="00C01613">
        <w:t xml:space="preserve"> </w:t>
      </w:r>
    </w:p>
    <w:p w14:paraId="74D530F9" w14:textId="048A7788" w:rsidR="00814AA3" w:rsidRPr="00C01613" w:rsidRDefault="000571F9" w:rsidP="00EE2A08">
      <w:pPr>
        <w:pStyle w:val="ListParagraph"/>
        <w:numPr>
          <w:ilvl w:val="0"/>
          <w:numId w:val="26"/>
        </w:numPr>
        <w:jc w:val="both"/>
        <w:rPr>
          <w:rFonts w:asciiTheme="minorHAnsi" w:hAnsiTheme="minorHAnsi" w:cstheme="minorHAnsi"/>
        </w:rPr>
      </w:pPr>
      <w:r w:rsidRPr="00C01613">
        <w:rPr>
          <w:rFonts w:asciiTheme="minorHAnsi" w:hAnsiTheme="minorHAnsi" w:cstheme="minorHAnsi"/>
        </w:rPr>
        <w:t xml:space="preserve">We recognise that our school/college has </w:t>
      </w:r>
      <w:r w:rsidR="00814AA3" w:rsidRPr="00C01613">
        <w:rPr>
          <w:rFonts w:asciiTheme="minorHAnsi" w:hAnsiTheme="minorHAnsi" w:cstheme="minorHAnsi"/>
        </w:rPr>
        <w:t xml:space="preserve">a legal duty </w:t>
      </w:r>
      <w:r w:rsidR="003D23DD" w:rsidRPr="00C01613">
        <w:rPr>
          <w:rFonts w:asciiTheme="minorHAnsi" w:hAnsiTheme="minorHAnsi" w:cstheme="minorHAnsi"/>
        </w:rPr>
        <w:t>in</w:t>
      </w:r>
      <w:r w:rsidR="00814AA3" w:rsidRPr="00C01613">
        <w:rPr>
          <w:rFonts w:asciiTheme="minorHAnsi" w:hAnsiTheme="minorHAnsi" w:cstheme="minorHAnsi"/>
        </w:rPr>
        <w:t xml:space="preserve"> </w:t>
      </w:r>
      <w:r w:rsidR="002127AB" w:rsidRPr="00C01613">
        <w:rPr>
          <w:rFonts w:asciiTheme="minorHAnsi" w:hAnsiTheme="minorHAnsi" w:cstheme="minorHAnsi"/>
        </w:rPr>
        <w:t xml:space="preserve">making a referral </w:t>
      </w:r>
      <w:hyperlink r:id="rId38" w:history="1">
        <w:r w:rsidR="005C03F6" w:rsidRPr="00C01613">
          <w:rPr>
            <w:rStyle w:val="Hyperlink"/>
            <w:rFonts w:asciiTheme="minorHAnsi" w:hAnsiTheme="minorHAnsi" w:cstheme="minorHAnsi"/>
          </w:rPr>
          <w:t>https://www.gov.uk/guidance/making-barring-referrals-to-the-dbs</w:t>
        </w:r>
      </w:hyperlink>
      <w:r w:rsidR="005C03F6" w:rsidRPr="00C01613">
        <w:rPr>
          <w:rFonts w:asciiTheme="minorHAnsi" w:hAnsiTheme="minorHAnsi" w:cstheme="minorHAnsi"/>
        </w:rPr>
        <w:t xml:space="preserve"> </w:t>
      </w:r>
      <w:r w:rsidR="00C009AE" w:rsidRPr="00C01613">
        <w:rPr>
          <w:rFonts w:asciiTheme="minorHAnsi" w:hAnsiTheme="minorHAnsi" w:cstheme="minorHAnsi"/>
        </w:rPr>
        <w:t xml:space="preserve">regarding </w:t>
      </w:r>
      <w:r w:rsidR="00814AA3" w:rsidRPr="00C01613">
        <w:rPr>
          <w:rFonts w:asciiTheme="minorHAnsi" w:hAnsiTheme="minorHAnsi" w:cstheme="minorHAnsi"/>
        </w:rPr>
        <w:t>anyone who has harmed, or poses a risk of harm, to a child or vulnerable adult where:</w:t>
      </w:r>
    </w:p>
    <w:p w14:paraId="1B76D8E6" w14:textId="77777777" w:rsidR="003B453B" w:rsidRPr="00C01613" w:rsidRDefault="003B453B" w:rsidP="00EE2A08">
      <w:pPr>
        <w:jc w:val="both"/>
        <w:rPr>
          <w:rFonts w:asciiTheme="minorHAnsi" w:hAnsiTheme="minorHAnsi" w:cstheme="minorHAnsi"/>
        </w:rPr>
      </w:pPr>
    </w:p>
    <w:p w14:paraId="31C4BD70" w14:textId="74DF8A33" w:rsidR="00814AA3" w:rsidRPr="00C01613" w:rsidRDefault="005C03F6" w:rsidP="00EE2A08">
      <w:pPr>
        <w:pStyle w:val="ListParagraph"/>
        <w:numPr>
          <w:ilvl w:val="0"/>
          <w:numId w:val="99"/>
        </w:numPr>
        <w:jc w:val="both"/>
        <w:rPr>
          <w:rFonts w:asciiTheme="minorHAnsi" w:hAnsiTheme="minorHAnsi" w:cstheme="minorHAnsi"/>
        </w:rPr>
      </w:pPr>
      <w:r w:rsidRPr="00C01613">
        <w:rPr>
          <w:rFonts w:asciiTheme="minorHAnsi" w:hAnsiTheme="minorHAnsi" w:cstheme="minorHAnsi"/>
        </w:rPr>
        <w:t>T</w:t>
      </w:r>
      <w:r w:rsidR="00814AA3" w:rsidRPr="00C01613">
        <w:rPr>
          <w:rFonts w:asciiTheme="minorHAnsi" w:hAnsiTheme="minorHAnsi" w:cstheme="minorHAnsi"/>
        </w:rPr>
        <w:t>he harm test is satisfied in respect of that individual;</w:t>
      </w:r>
    </w:p>
    <w:p w14:paraId="7484D71B" w14:textId="77777777" w:rsidR="003B453B" w:rsidRPr="00C01613" w:rsidRDefault="003B453B" w:rsidP="00EE2A08">
      <w:pPr>
        <w:ind w:left="1276"/>
        <w:jc w:val="both"/>
        <w:rPr>
          <w:rFonts w:asciiTheme="minorHAnsi" w:hAnsiTheme="minorHAnsi" w:cstheme="minorHAnsi"/>
        </w:rPr>
      </w:pPr>
    </w:p>
    <w:p w14:paraId="7273C45A" w14:textId="41F8E19D" w:rsidR="00372360" w:rsidRPr="00C01613" w:rsidRDefault="005C03F6" w:rsidP="00EE2A08">
      <w:pPr>
        <w:pStyle w:val="ListParagraph"/>
        <w:numPr>
          <w:ilvl w:val="0"/>
          <w:numId w:val="99"/>
        </w:numPr>
        <w:jc w:val="both"/>
        <w:rPr>
          <w:rFonts w:asciiTheme="minorHAnsi" w:hAnsiTheme="minorHAnsi" w:cstheme="minorHAnsi"/>
        </w:rPr>
      </w:pPr>
      <w:r w:rsidRPr="00C01613">
        <w:rPr>
          <w:rFonts w:asciiTheme="minorHAnsi" w:hAnsiTheme="minorHAnsi" w:cstheme="minorHAnsi"/>
        </w:rPr>
        <w:t>T</w:t>
      </w:r>
      <w:r w:rsidR="00814AA3" w:rsidRPr="00C01613">
        <w:rPr>
          <w:rFonts w:asciiTheme="minorHAnsi" w:hAnsiTheme="minorHAnsi" w:cstheme="minorHAnsi"/>
        </w:rPr>
        <w:t>he individual has received a caution or conviction for a relevant offence, or if there is reason to believe that the individual has committed a listed relevant offence; and</w:t>
      </w:r>
    </w:p>
    <w:p w14:paraId="6E4E0402" w14:textId="77777777" w:rsidR="003B453B" w:rsidRPr="00C01613" w:rsidRDefault="003B453B" w:rsidP="00EE2A08">
      <w:pPr>
        <w:ind w:left="1276"/>
        <w:jc w:val="both"/>
        <w:rPr>
          <w:rFonts w:asciiTheme="minorHAnsi" w:hAnsiTheme="minorHAnsi" w:cstheme="minorHAnsi"/>
        </w:rPr>
      </w:pPr>
    </w:p>
    <w:p w14:paraId="41087429" w14:textId="494FF358" w:rsidR="00C274C5" w:rsidRPr="00C01613" w:rsidRDefault="005C03F6" w:rsidP="00EE2A08">
      <w:pPr>
        <w:pStyle w:val="ListParagraph"/>
        <w:numPr>
          <w:ilvl w:val="0"/>
          <w:numId w:val="99"/>
        </w:numPr>
        <w:jc w:val="both"/>
        <w:rPr>
          <w:rFonts w:asciiTheme="minorHAnsi" w:hAnsiTheme="minorHAnsi" w:cstheme="minorHAnsi"/>
        </w:rPr>
      </w:pPr>
      <w:r w:rsidRPr="00C01613">
        <w:rPr>
          <w:rFonts w:asciiTheme="minorHAnsi" w:hAnsiTheme="minorHAnsi" w:cstheme="minorHAnsi"/>
        </w:rPr>
        <w:t>T</w:t>
      </w:r>
      <w:r w:rsidR="00C274C5" w:rsidRPr="00C01613">
        <w:rPr>
          <w:rFonts w:asciiTheme="minorHAnsi" w:hAnsiTheme="minorHAnsi" w:cstheme="minorHAnsi"/>
        </w:rPr>
        <w:t xml:space="preserve">he individual has been removed from working (paid or unpaid) in regulated </w:t>
      </w:r>
      <w:r w:rsidR="000C4B54" w:rsidRPr="00C01613">
        <w:rPr>
          <w:rFonts w:asciiTheme="minorHAnsi" w:hAnsiTheme="minorHAnsi" w:cstheme="minorHAnsi"/>
        </w:rPr>
        <w:t>activity or</w:t>
      </w:r>
      <w:r w:rsidR="00C274C5" w:rsidRPr="00C01613">
        <w:rPr>
          <w:rFonts w:asciiTheme="minorHAnsi" w:hAnsiTheme="minorHAnsi" w:cstheme="minorHAnsi"/>
        </w:rPr>
        <w:t xml:space="preserve"> would have been removed had they not left.</w:t>
      </w:r>
    </w:p>
    <w:p w14:paraId="1817E112" w14:textId="77777777" w:rsidR="003B453B" w:rsidRPr="00C01613" w:rsidRDefault="003B453B" w:rsidP="00EE2A08">
      <w:pPr>
        <w:jc w:val="both"/>
        <w:rPr>
          <w:rFonts w:asciiTheme="minorHAnsi" w:hAnsiTheme="minorHAnsi" w:cstheme="minorHAnsi"/>
        </w:rPr>
      </w:pPr>
    </w:p>
    <w:p w14:paraId="25253336" w14:textId="0F4DC174" w:rsidR="000571F9" w:rsidRPr="00C01613" w:rsidRDefault="0090448D" w:rsidP="00EE2A08">
      <w:pPr>
        <w:pStyle w:val="ListParagraph"/>
        <w:numPr>
          <w:ilvl w:val="0"/>
          <w:numId w:val="26"/>
        </w:numPr>
        <w:jc w:val="both"/>
        <w:rPr>
          <w:rFonts w:asciiTheme="minorHAnsi" w:hAnsiTheme="minorHAnsi" w:cstheme="minorHAnsi"/>
        </w:rPr>
      </w:pPr>
      <w:r w:rsidRPr="00C01613">
        <w:rPr>
          <w:rFonts w:asciiTheme="minorHAnsi" w:hAnsiTheme="minorHAnsi" w:cstheme="minorHAnsi"/>
        </w:rPr>
        <w:t xml:space="preserve">We recognise that </w:t>
      </w:r>
      <w:r w:rsidR="00B208D5" w:rsidRPr="00C01613">
        <w:rPr>
          <w:rFonts w:asciiTheme="minorHAnsi" w:hAnsiTheme="minorHAnsi" w:cstheme="minorHAnsi"/>
        </w:rPr>
        <w:t>t</w:t>
      </w:r>
      <w:r w:rsidRPr="00C01613">
        <w:rPr>
          <w:rFonts w:asciiTheme="minorHAnsi" w:hAnsiTheme="minorHAnsi" w:cstheme="minorHAnsi"/>
        </w:rPr>
        <w:t xml:space="preserve">his is a legal duty </w:t>
      </w:r>
      <w:r w:rsidR="00B208D5" w:rsidRPr="00C01613">
        <w:rPr>
          <w:rFonts w:asciiTheme="minorHAnsi" w:hAnsiTheme="minorHAnsi" w:cstheme="minorHAnsi"/>
        </w:rPr>
        <w:t xml:space="preserve">for our school </w:t>
      </w:r>
      <w:r w:rsidRPr="00C01613">
        <w:rPr>
          <w:rFonts w:asciiTheme="minorHAnsi" w:hAnsiTheme="minorHAnsi" w:cstheme="minorHAnsi"/>
        </w:rPr>
        <w:t>and failure to refer when the criteria are met is a criminal offence.</w:t>
      </w:r>
    </w:p>
    <w:p w14:paraId="3503426D" w14:textId="59E03EEF" w:rsidR="00B158FD" w:rsidRPr="00C01613" w:rsidRDefault="00B158FD" w:rsidP="00F25927">
      <w:pPr>
        <w:pStyle w:val="Heading2"/>
      </w:pPr>
      <w:bookmarkStart w:id="51" w:name="_Toc108700277"/>
      <w:r w:rsidRPr="00C01613">
        <w:t>Resignations and Settlement Agreements</w:t>
      </w:r>
      <w:bookmarkEnd w:id="51"/>
      <w:r w:rsidRPr="00C01613">
        <w:t xml:space="preserve"> </w:t>
      </w:r>
    </w:p>
    <w:p w14:paraId="33E3B5EE" w14:textId="1EB75D4B" w:rsidR="00B158FD" w:rsidRPr="00C01613" w:rsidRDefault="00B158F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t>Our school recognises that I</w:t>
      </w:r>
      <w:r w:rsidR="00554663" w:rsidRPr="00C01613">
        <w:rPr>
          <w:rFonts w:asciiTheme="minorHAnsi" w:hAnsiTheme="minorHAnsi" w:cstheme="minorHAnsi"/>
        </w:rPr>
        <w:t>F</w:t>
      </w:r>
      <w:r w:rsidRPr="00C01613">
        <w:rPr>
          <w:rFonts w:asciiTheme="minorHAnsi" w:hAnsiTheme="minorHAnsi" w:cstheme="minorHAnsi"/>
        </w:rPr>
        <w:t xml:space="preserve"> the accused person resigns, or ceases to provide their services, this should not prevent an allegation being followed up in accordance with this policy and the guidance contained in </w:t>
      </w:r>
      <w:r w:rsidR="00BE6B3B" w:rsidRPr="00C01613">
        <w:rPr>
          <w:rFonts w:asciiTheme="minorHAnsi" w:hAnsiTheme="minorHAnsi" w:cstheme="minorHAnsi"/>
        </w:rPr>
        <w:t>P</w:t>
      </w:r>
      <w:r w:rsidRPr="00C01613">
        <w:rPr>
          <w:rFonts w:asciiTheme="minorHAnsi" w:hAnsiTheme="minorHAnsi" w:cstheme="minorHAnsi"/>
        </w:rPr>
        <w:t xml:space="preserve">art </w:t>
      </w:r>
      <w:r w:rsidR="00BE6B3B" w:rsidRPr="00C01613">
        <w:rPr>
          <w:rFonts w:asciiTheme="minorHAnsi" w:hAnsiTheme="minorHAnsi" w:cstheme="minorHAnsi"/>
        </w:rPr>
        <w:t>F</w:t>
      </w:r>
      <w:r w:rsidRPr="00C01613">
        <w:rPr>
          <w:rFonts w:asciiTheme="minorHAnsi" w:hAnsiTheme="minorHAnsi" w:cstheme="minorHAnsi"/>
        </w:rPr>
        <w:t xml:space="preserve">our of KCSiE </w:t>
      </w:r>
      <w:r w:rsidR="0086074F" w:rsidRPr="00C01613">
        <w:rPr>
          <w:rFonts w:asciiTheme="minorHAnsi" w:hAnsiTheme="minorHAnsi" w:cstheme="minorHAnsi"/>
        </w:rPr>
        <w:t>202</w:t>
      </w:r>
      <w:r w:rsidR="002523D2" w:rsidRPr="00C01613">
        <w:rPr>
          <w:rFonts w:asciiTheme="minorHAnsi" w:hAnsiTheme="minorHAnsi" w:cstheme="minorHAnsi"/>
        </w:rPr>
        <w:t>4</w:t>
      </w:r>
      <w:r w:rsidRPr="00C01613">
        <w:rPr>
          <w:rFonts w:asciiTheme="minorHAnsi" w:hAnsiTheme="minorHAnsi" w:cstheme="minorHAnsi"/>
        </w:rPr>
        <w:t xml:space="preserve">. </w:t>
      </w:r>
    </w:p>
    <w:p w14:paraId="1305804E" w14:textId="77777777" w:rsidR="00B158FD" w:rsidRPr="00C01613" w:rsidRDefault="00B158FD" w:rsidP="00EE2A08">
      <w:pPr>
        <w:ind w:left="709" w:hanging="283"/>
        <w:jc w:val="both"/>
        <w:rPr>
          <w:rFonts w:asciiTheme="minorHAnsi" w:hAnsiTheme="minorHAnsi" w:cstheme="minorHAnsi"/>
        </w:rPr>
      </w:pPr>
    </w:p>
    <w:p w14:paraId="0A0EF512" w14:textId="61AB7969" w:rsidR="00B158FD" w:rsidRPr="00C01613" w:rsidRDefault="00B158F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t xml:space="preserve">A referral to the DBS must be </w:t>
      </w:r>
      <w:r w:rsidR="00BD2159" w:rsidRPr="00C01613">
        <w:rPr>
          <w:rFonts w:asciiTheme="minorHAnsi" w:hAnsiTheme="minorHAnsi" w:cstheme="minorHAnsi"/>
        </w:rPr>
        <w:t>made if</w:t>
      </w:r>
      <w:r w:rsidRPr="00C01613">
        <w:rPr>
          <w:rFonts w:asciiTheme="minorHAnsi" w:hAnsiTheme="minorHAnsi" w:cstheme="minorHAnsi"/>
        </w:rPr>
        <w:t xml:space="preserve"> the criteria are met - see above and </w:t>
      </w:r>
      <w:r w:rsidR="00BE6B3B" w:rsidRPr="00C01613">
        <w:rPr>
          <w:rFonts w:asciiTheme="minorHAnsi" w:hAnsiTheme="minorHAnsi" w:cstheme="minorHAnsi"/>
        </w:rPr>
        <w:t>P</w:t>
      </w:r>
      <w:r w:rsidRPr="00C01613">
        <w:rPr>
          <w:rFonts w:asciiTheme="minorHAnsi" w:hAnsiTheme="minorHAnsi" w:cstheme="minorHAnsi"/>
        </w:rPr>
        <w:t xml:space="preserve">art </w:t>
      </w:r>
      <w:r w:rsidR="00BE6B3B" w:rsidRPr="00C01613">
        <w:rPr>
          <w:rFonts w:asciiTheme="minorHAnsi" w:hAnsiTheme="minorHAnsi" w:cstheme="minorHAnsi"/>
        </w:rPr>
        <w:t>F</w:t>
      </w:r>
      <w:r w:rsidRPr="00C01613">
        <w:rPr>
          <w:rFonts w:asciiTheme="minorHAnsi" w:hAnsiTheme="minorHAnsi" w:cstheme="minorHAnsi"/>
        </w:rPr>
        <w:t xml:space="preserve">our of KCSiE </w:t>
      </w:r>
      <w:r w:rsidR="0086074F" w:rsidRPr="00C01613">
        <w:rPr>
          <w:rFonts w:asciiTheme="minorHAnsi" w:hAnsiTheme="minorHAnsi" w:cstheme="minorHAnsi"/>
        </w:rPr>
        <w:t>202</w:t>
      </w:r>
      <w:r w:rsidR="002523D2" w:rsidRPr="00C01613">
        <w:rPr>
          <w:rFonts w:asciiTheme="minorHAnsi" w:hAnsiTheme="minorHAnsi" w:cstheme="minorHAnsi"/>
        </w:rPr>
        <w:t>4</w:t>
      </w:r>
      <w:r w:rsidRPr="00C01613">
        <w:rPr>
          <w:rFonts w:asciiTheme="minorHAnsi" w:hAnsiTheme="minorHAnsi" w:cstheme="minorHAnsi"/>
        </w:rPr>
        <w:t xml:space="preserve">. </w:t>
      </w:r>
    </w:p>
    <w:p w14:paraId="77A1D101" w14:textId="77777777" w:rsidR="00B158FD" w:rsidRPr="00C01613" w:rsidRDefault="00B158FD" w:rsidP="00EE2A08">
      <w:pPr>
        <w:ind w:left="709" w:hanging="283"/>
        <w:jc w:val="both"/>
        <w:rPr>
          <w:rFonts w:asciiTheme="minorHAnsi" w:hAnsiTheme="minorHAnsi" w:cstheme="minorHAnsi"/>
        </w:rPr>
      </w:pPr>
    </w:p>
    <w:p w14:paraId="6A6B573E" w14:textId="7580AE00" w:rsidR="003D23DD" w:rsidRPr="00C01613" w:rsidRDefault="00B158F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lastRenderedPageBreak/>
        <w:t xml:space="preserve">We also recognise we must also consider whether a referral to the Secretary of State, through a referral to </w:t>
      </w:r>
      <w:r w:rsidR="003E0C53" w:rsidRPr="00C01613">
        <w:rPr>
          <w:rFonts w:asciiTheme="minorHAnsi" w:hAnsiTheme="minorHAnsi" w:cstheme="minorHAnsi"/>
        </w:rPr>
        <w:t xml:space="preserve">the Teacher Regulation Authority </w:t>
      </w:r>
      <w:hyperlink r:id="rId39" w:history="1">
        <w:r w:rsidR="005C03F6" w:rsidRPr="00C01613">
          <w:rPr>
            <w:rStyle w:val="Hyperlink"/>
            <w:rFonts w:asciiTheme="minorHAnsi" w:hAnsiTheme="minorHAnsi" w:cstheme="minorHAnsi"/>
          </w:rPr>
          <w:t>https://www.gov.uk/guidance/teacher-misconduct-referring-a-caset</w:t>
        </w:r>
      </w:hyperlink>
      <w:r w:rsidR="003E0C53" w:rsidRPr="00C01613">
        <w:rPr>
          <w:rFonts w:asciiTheme="minorHAnsi" w:hAnsiTheme="minorHAnsi" w:cstheme="minorHAnsi"/>
        </w:rPr>
        <w:t xml:space="preserve"> as a</w:t>
      </w:r>
      <w:r w:rsidRPr="00C01613">
        <w:rPr>
          <w:rFonts w:asciiTheme="minorHAnsi" w:hAnsiTheme="minorHAnsi" w:cstheme="minorHAnsi"/>
        </w:rPr>
        <w:t>ppropriate</w:t>
      </w:r>
      <w:r w:rsidR="003D23DD" w:rsidRPr="00C01613">
        <w:rPr>
          <w:rFonts w:asciiTheme="minorHAnsi" w:hAnsiTheme="minorHAnsi" w:cstheme="minorHAnsi"/>
        </w:rPr>
        <w:t xml:space="preserve">. </w:t>
      </w:r>
    </w:p>
    <w:p w14:paraId="75501E4E" w14:textId="77777777" w:rsidR="003D23DD" w:rsidRPr="00C01613" w:rsidRDefault="003D23DD" w:rsidP="00EE2A08">
      <w:pPr>
        <w:ind w:left="709" w:hanging="283"/>
        <w:jc w:val="both"/>
        <w:rPr>
          <w:rFonts w:asciiTheme="minorHAnsi" w:hAnsiTheme="minorHAnsi" w:cstheme="minorHAnsi"/>
        </w:rPr>
      </w:pPr>
    </w:p>
    <w:p w14:paraId="304289FD" w14:textId="4EBB996C" w:rsidR="00B158FD" w:rsidRPr="00C01613" w:rsidRDefault="00B158F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t>If the accused person resigns or their services cease to be used and the criteria are met</w:t>
      </w:r>
      <w:r w:rsidR="003D23DD" w:rsidRPr="00C01613">
        <w:rPr>
          <w:rFonts w:asciiTheme="minorHAnsi" w:hAnsiTheme="minorHAnsi" w:cstheme="minorHAnsi"/>
        </w:rPr>
        <w:t xml:space="preserve"> for a referral to DBS </w:t>
      </w:r>
      <w:r w:rsidRPr="00C01613">
        <w:rPr>
          <w:rFonts w:asciiTheme="minorHAnsi" w:hAnsiTheme="minorHAnsi" w:cstheme="minorHAnsi"/>
        </w:rPr>
        <w:t xml:space="preserve">it will not be appropriate to reach a settlement/compromise agreement. </w:t>
      </w:r>
      <w:r w:rsidR="003D23DD" w:rsidRPr="00C01613">
        <w:rPr>
          <w:rFonts w:asciiTheme="minorHAnsi" w:hAnsiTheme="minorHAnsi" w:cstheme="minorHAnsi"/>
        </w:rPr>
        <w:t>We recognise that a</w:t>
      </w:r>
      <w:r w:rsidRPr="00C01613">
        <w:rPr>
          <w:rFonts w:asciiTheme="minorHAnsi" w:hAnsiTheme="minorHAnsi" w:cstheme="minorHAnsi"/>
        </w:rPr>
        <w:t>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w:t>
      </w:r>
      <w:r w:rsidR="003D23DD" w:rsidRPr="00C01613">
        <w:rPr>
          <w:rFonts w:asciiTheme="minorHAnsi" w:hAnsiTheme="minorHAnsi" w:cstheme="minorHAnsi"/>
        </w:rPr>
        <w:t xml:space="preserve"> </w:t>
      </w:r>
    </w:p>
    <w:p w14:paraId="1CCFA0A7" w14:textId="77777777" w:rsidR="003D23DD" w:rsidRPr="00C01613" w:rsidRDefault="003D23DD" w:rsidP="00EE2A08">
      <w:pPr>
        <w:ind w:left="709" w:hanging="283"/>
        <w:jc w:val="both"/>
        <w:rPr>
          <w:rFonts w:asciiTheme="minorHAnsi" w:hAnsiTheme="minorHAnsi" w:cstheme="minorHAnsi"/>
        </w:rPr>
      </w:pPr>
    </w:p>
    <w:p w14:paraId="03B47B6A" w14:textId="67890AB3" w:rsidR="00B158FD" w:rsidRPr="00C01613" w:rsidRDefault="003D23D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t xml:space="preserve">As a </w:t>
      </w:r>
      <w:r w:rsidR="00935B45" w:rsidRPr="00C01613">
        <w:rPr>
          <w:rFonts w:asciiTheme="minorHAnsi" w:hAnsiTheme="minorHAnsi" w:cstheme="minorHAnsi"/>
        </w:rPr>
        <w:t xml:space="preserve">Governing </w:t>
      </w:r>
      <w:r w:rsidR="00DF54AB" w:rsidRPr="00C01613">
        <w:rPr>
          <w:rFonts w:asciiTheme="minorHAnsi" w:hAnsiTheme="minorHAnsi" w:cstheme="minorHAnsi"/>
        </w:rPr>
        <w:t>Body,</w:t>
      </w:r>
      <w:r w:rsidRPr="00C01613">
        <w:rPr>
          <w:rFonts w:asciiTheme="minorHAnsi" w:hAnsiTheme="minorHAnsi" w:cstheme="minorHAnsi"/>
        </w:rPr>
        <w:t xml:space="preserve"> </w:t>
      </w:r>
      <w:r w:rsidR="006E0D2C" w:rsidRPr="00C01613">
        <w:rPr>
          <w:rFonts w:asciiTheme="minorHAnsi" w:hAnsiTheme="minorHAnsi" w:cstheme="minorHAnsi"/>
        </w:rPr>
        <w:t>w</w:t>
      </w:r>
      <w:r w:rsidRPr="00C01613">
        <w:rPr>
          <w:rFonts w:asciiTheme="minorHAnsi" w:hAnsiTheme="minorHAnsi" w:cstheme="minorHAnsi"/>
        </w:rPr>
        <w:t>e recognise i</w:t>
      </w:r>
      <w:r w:rsidR="00B158FD" w:rsidRPr="00C01613">
        <w:rPr>
          <w:rFonts w:asciiTheme="minorHAnsi" w:hAnsiTheme="minorHAnsi" w:cstheme="minorHAnsi"/>
        </w:rPr>
        <w:t xml:space="preserve">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98210F" w:rsidRPr="00C01613">
        <w:rPr>
          <w:rFonts w:asciiTheme="minorHAnsi" w:hAnsiTheme="minorHAnsi" w:cstheme="minorHAnsi"/>
        </w:rPr>
        <w:t>evidence and</w:t>
      </w:r>
      <w:r w:rsidR="00B158FD" w:rsidRPr="00C01613">
        <w:rPr>
          <w:rFonts w:asciiTheme="minorHAnsi" w:hAnsiTheme="minorHAnsi" w:cstheme="minorHAnsi"/>
        </w:rPr>
        <w:t xml:space="preserve"> reaching a judgement about whether it can be substantiated </w:t>
      </w:r>
      <w:r w:rsidR="0098210F" w:rsidRPr="00C01613">
        <w:rPr>
          <w:rFonts w:asciiTheme="minorHAnsi" w:hAnsiTheme="minorHAnsi" w:cstheme="minorHAnsi"/>
        </w:rPr>
        <w:t>based on</w:t>
      </w:r>
      <w:r w:rsidR="00B158FD" w:rsidRPr="00C01613">
        <w:rPr>
          <w:rFonts w:asciiTheme="minorHAnsi" w:hAnsiTheme="minorHAnsi" w:cstheme="minorHAnsi"/>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9746AB" w14:textId="77777777" w:rsidR="003D23DD" w:rsidRPr="00C01613" w:rsidRDefault="003D23DD" w:rsidP="00EE2A08">
      <w:pPr>
        <w:ind w:left="709" w:hanging="283"/>
        <w:jc w:val="both"/>
        <w:rPr>
          <w:rFonts w:asciiTheme="minorHAnsi" w:hAnsiTheme="minorHAnsi" w:cstheme="minorHAnsi"/>
        </w:rPr>
      </w:pPr>
    </w:p>
    <w:p w14:paraId="3DEF5671" w14:textId="2A688FF5" w:rsidR="00B158FD" w:rsidRPr="00C01613" w:rsidRDefault="00B158F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061A2891" w14:textId="77777777" w:rsidR="003D23DD" w:rsidRPr="00C01613" w:rsidRDefault="003D23DD" w:rsidP="00EE2A08">
      <w:pPr>
        <w:pStyle w:val="ListParagraph"/>
        <w:jc w:val="both"/>
        <w:rPr>
          <w:rFonts w:asciiTheme="minorHAnsi" w:hAnsiTheme="minorHAnsi" w:cstheme="minorHAnsi"/>
        </w:rPr>
      </w:pPr>
    </w:p>
    <w:p w14:paraId="0EFB3C6A" w14:textId="7EC1111B" w:rsidR="003D23DD" w:rsidRPr="00C01613" w:rsidRDefault="003D23DD" w:rsidP="00EE2A08">
      <w:pPr>
        <w:pStyle w:val="ListParagraph"/>
        <w:numPr>
          <w:ilvl w:val="0"/>
          <w:numId w:val="67"/>
        </w:numPr>
        <w:ind w:left="709" w:hanging="283"/>
        <w:jc w:val="both"/>
        <w:rPr>
          <w:rFonts w:asciiTheme="minorHAnsi" w:hAnsiTheme="minorHAnsi" w:cstheme="minorHAnsi"/>
        </w:rPr>
      </w:pPr>
      <w:r w:rsidRPr="00C01613">
        <w:rPr>
          <w:rFonts w:asciiTheme="minorHAnsi" w:hAnsiTheme="minorHAnsi" w:cstheme="minorHAnsi"/>
        </w:rPr>
        <w:t xml:space="preserve">We will take advice from Human Resources/Legal Services where necessary. </w:t>
      </w:r>
    </w:p>
    <w:p w14:paraId="5C09AF18" w14:textId="30F5BCA5" w:rsidR="009A4B3C" w:rsidRPr="00C01613" w:rsidRDefault="00AA2AAB" w:rsidP="00F25927">
      <w:pPr>
        <w:pStyle w:val="Heading2"/>
      </w:pPr>
      <w:bookmarkStart w:id="52" w:name="_Toc108700278"/>
      <w:r w:rsidRPr="00C01613">
        <w:t xml:space="preserve">Consideration of referral to the Secretary of State </w:t>
      </w:r>
      <w:r w:rsidR="006E031E" w:rsidRPr="00C01613">
        <w:t>– Teaching Regulation Agency</w:t>
      </w:r>
      <w:bookmarkEnd w:id="52"/>
      <w:r w:rsidR="006E031E" w:rsidRPr="00C01613">
        <w:t xml:space="preserve"> </w:t>
      </w:r>
    </w:p>
    <w:p w14:paraId="1C52B4D1" w14:textId="4A199C7E" w:rsidR="00AA2AAB" w:rsidRPr="00C01613" w:rsidRDefault="004A3A07" w:rsidP="00EE2A08">
      <w:pPr>
        <w:pStyle w:val="ListParagraph"/>
        <w:numPr>
          <w:ilvl w:val="0"/>
          <w:numId w:val="90"/>
        </w:numPr>
        <w:jc w:val="both"/>
        <w:rPr>
          <w:rFonts w:asciiTheme="minorHAnsi" w:hAnsiTheme="minorHAnsi" w:cstheme="minorHAnsi"/>
        </w:rPr>
      </w:pPr>
      <w:r w:rsidRPr="00C01613">
        <w:rPr>
          <w:rFonts w:asciiTheme="minorHAnsi" w:hAnsiTheme="minorHAnsi" w:cstheme="minorHAnsi"/>
        </w:rPr>
        <w:t xml:space="preserve">We recognise </w:t>
      </w:r>
      <w:r w:rsidR="00FE0ADE" w:rsidRPr="00C01613">
        <w:rPr>
          <w:rFonts w:asciiTheme="minorHAnsi" w:hAnsiTheme="minorHAnsi" w:cstheme="minorHAnsi"/>
        </w:rPr>
        <w:t xml:space="preserve">that in any case  concerning the dismissal or where we </w:t>
      </w:r>
      <w:r w:rsidRPr="00C01613">
        <w:rPr>
          <w:rFonts w:asciiTheme="minorHAnsi" w:hAnsiTheme="minorHAnsi" w:cstheme="minorHAnsi"/>
        </w:rPr>
        <w:t xml:space="preserve">cease to use the services of a teacher because of serious </w:t>
      </w:r>
      <w:r w:rsidR="00BD2159" w:rsidRPr="00C01613">
        <w:rPr>
          <w:rFonts w:asciiTheme="minorHAnsi" w:hAnsiTheme="minorHAnsi" w:cstheme="minorHAnsi"/>
        </w:rPr>
        <w:t>misconduct or</w:t>
      </w:r>
      <w:r w:rsidRPr="00C01613">
        <w:rPr>
          <w:rFonts w:asciiTheme="minorHAnsi" w:hAnsiTheme="minorHAnsi" w:cstheme="minorHAnsi"/>
        </w:rPr>
        <w:t xml:space="preserve"> might have dismissed them or ceased to use their services had they not left first,</w:t>
      </w:r>
      <w:r w:rsidR="00FE0ADE" w:rsidRPr="00C01613">
        <w:rPr>
          <w:rFonts w:asciiTheme="minorHAnsi" w:hAnsiTheme="minorHAnsi" w:cstheme="minorHAnsi"/>
        </w:rPr>
        <w:t xml:space="preserve"> we </w:t>
      </w:r>
      <w:r w:rsidRPr="00C01613">
        <w:rPr>
          <w:rFonts w:asciiTheme="minorHAnsi" w:hAnsiTheme="minorHAnsi" w:cstheme="minorHAnsi"/>
        </w:rPr>
        <w:t xml:space="preserve"> must consider whether to refer the case to the Secretary of State (via the Teaching Regulation Agency). Details about how to make a referral to the Teaching Regulation Agency can be found on</w:t>
      </w:r>
      <w:r w:rsidR="00D81FA5" w:rsidRPr="00C01613">
        <w:rPr>
          <w:rFonts w:asciiTheme="minorHAnsi" w:hAnsiTheme="minorHAnsi" w:cstheme="minorHAnsi"/>
        </w:rPr>
        <w:t xml:space="preserve"> </w:t>
      </w:r>
      <w:hyperlink r:id="rId40" w:history="1">
        <w:r w:rsidR="00D81FA5" w:rsidRPr="00C01613">
          <w:rPr>
            <w:rStyle w:val="Hyperlink"/>
            <w:rFonts w:asciiTheme="minorHAnsi" w:hAnsiTheme="minorHAnsi" w:cstheme="minorHAnsi"/>
          </w:rPr>
          <w:t>https://www.gov.uk/guidance/teacher-misconduct-referring-a-case</w:t>
        </w:r>
      </w:hyperlink>
    </w:p>
    <w:p w14:paraId="5605CC77" w14:textId="0914B7AB" w:rsidR="00D81FA5" w:rsidRPr="00C01613" w:rsidRDefault="00D81FA5" w:rsidP="00EE2A08">
      <w:pPr>
        <w:jc w:val="both"/>
        <w:rPr>
          <w:rFonts w:asciiTheme="minorHAnsi" w:hAnsiTheme="minorHAnsi" w:cstheme="minorHAnsi"/>
        </w:rPr>
      </w:pPr>
    </w:p>
    <w:p w14:paraId="7AD6E12D" w14:textId="4FE48A49" w:rsidR="00D81FA5" w:rsidRPr="00C01613" w:rsidRDefault="00D81FA5" w:rsidP="00EE2A08">
      <w:pPr>
        <w:pStyle w:val="ListParagraph"/>
        <w:numPr>
          <w:ilvl w:val="0"/>
          <w:numId w:val="90"/>
        </w:numPr>
        <w:jc w:val="both"/>
        <w:rPr>
          <w:rFonts w:asciiTheme="minorHAnsi" w:hAnsiTheme="minorHAnsi" w:cstheme="minorHAnsi"/>
        </w:rPr>
      </w:pPr>
      <w:r w:rsidRPr="00C01613">
        <w:rPr>
          <w:rFonts w:asciiTheme="minorHAnsi" w:hAnsiTheme="minorHAnsi" w:cstheme="minorHAnsi"/>
        </w:rPr>
        <w:t>We will take advice from Human Resources</w:t>
      </w:r>
      <w:r w:rsidR="007C00F1" w:rsidRPr="00C01613">
        <w:rPr>
          <w:rFonts w:asciiTheme="minorHAnsi" w:hAnsiTheme="minorHAnsi" w:cstheme="minorHAnsi"/>
        </w:rPr>
        <w:t xml:space="preserve">/Legal Services where </w:t>
      </w:r>
      <w:r w:rsidR="00695D69" w:rsidRPr="00C01613">
        <w:rPr>
          <w:rFonts w:asciiTheme="minorHAnsi" w:hAnsiTheme="minorHAnsi" w:cstheme="minorHAnsi"/>
        </w:rPr>
        <w:t>necessary.</w:t>
      </w:r>
    </w:p>
    <w:p w14:paraId="381213E0" w14:textId="551455AE" w:rsidR="00031F7A" w:rsidRPr="00C01613" w:rsidRDefault="00031F7A" w:rsidP="00F25927">
      <w:pPr>
        <w:pStyle w:val="Heading2"/>
      </w:pPr>
      <w:bookmarkStart w:id="53" w:name="_Toc108700279"/>
      <w:r w:rsidRPr="00C01613">
        <w:t>Ongoing vigilance</w:t>
      </w:r>
      <w:bookmarkEnd w:id="53"/>
      <w:r w:rsidRPr="00C01613">
        <w:t xml:space="preserve"> </w:t>
      </w:r>
    </w:p>
    <w:p w14:paraId="15482C85" w14:textId="62ECA29D" w:rsidR="00C1688F" w:rsidRPr="00EE2A08" w:rsidRDefault="00575E09" w:rsidP="00EE2A08">
      <w:pPr>
        <w:pStyle w:val="ListParagraph"/>
        <w:numPr>
          <w:ilvl w:val="0"/>
          <w:numId w:val="98"/>
        </w:numPr>
        <w:ind w:left="709" w:hanging="283"/>
        <w:jc w:val="both"/>
        <w:rPr>
          <w:rFonts w:asciiTheme="minorHAnsi" w:hAnsiTheme="minorHAnsi" w:cstheme="minorHAnsi"/>
        </w:rPr>
      </w:pPr>
      <w:r w:rsidRPr="00EE2A08">
        <w:rPr>
          <w:rFonts w:asciiTheme="minorHAnsi" w:hAnsiTheme="minorHAnsi" w:cstheme="minorHAnsi"/>
        </w:rPr>
        <w:t>We recognise that as</w:t>
      </w:r>
      <w:r w:rsidR="00EE2A08" w:rsidRPr="00EE2A08">
        <w:rPr>
          <w:rFonts w:asciiTheme="minorHAnsi" w:hAnsiTheme="minorHAnsi" w:cstheme="minorHAnsi"/>
        </w:rPr>
        <w:t xml:space="preserve"> a</w:t>
      </w:r>
      <w:r w:rsidRPr="00EE2A08">
        <w:rPr>
          <w:rFonts w:asciiTheme="minorHAnsi" w:hAnsiTheme="minorHAnsi" w:cstheme="minorHAnsi"/>
        </w:rPr>
        <w:t xml:space="preserve"> g</w:t>
      </w:r>
      <w:r w:rsidR="00EE2A08" w:rsidRPr="00EE2A08">
        <w:rPr>
          <w:rFonts w:asciiTheme="minorHAnsi" w:hAnsiTheme="minorHAnsi" w:cstheme="minorHAnsi"/>
        </w:rPr>
        <w:t xml:space="preserve">overning body </w:t>
      </w:r>
      <w:r w:rsidRPr="00EE2A08">
        <w:rPr>
          <w:rFonts w:asciiTheme="minorHAnsi" w:hAnsiTheme="minorHAnsi" w:cstheme="minorHAnsi"/>
        </w:rPr>
        <w:t>we</w:t>
      </w:r>
      <w:r w:rsidR="00C1688F" w:rsidRPr="00EE2A08">
        <w:rPr>
          <w:rFonts w:asciiTheme="minorHAnsi" w:hAnsiTheme="minorHAnsi" w:cstheme="minorHAnsi"/>
        </w:rPr>
        <w:t xml:space="preserve"> should ensure </w:t>
      </w:r>
      <w:r w:rsidRPr="00EE2A08">
        <w:rPr>
          <w:rFonts w:asciiTheme="minorHAnsi" w:hAnsiTheme="minorHAnsi" w:cstheme="minorHAnsi"/>
        </w:rPr>
        <w:t xml:space="preserve">we </w:t>
      </w:r>
      <w:r w:rsidR="00C1688F" w:rsidRPr="00EE2A08">
        <w:rPr>
          <w:rFonts w:asciiTheme="minorHAnsi" w:hAnsiTheme="minorHAnsi" w:cstheme="minorHAnsi"/>
        </w:rPr>
        <w:t>have processes in place for continuous vigilance, maintaining an environment that deters and prevents abuse and challenges inappropriate behaviour.</w:t>
      </w:r>
    </w:p>
    <w:p w14:paraId="5FE3B3AD" w14:textId="77777777" w:rsidR="00C1688F" w:rsidRPr="00EE2A08" w:rsidRDefault="00C1688F" w:rsidP="00EE2A08">
      <w:pPr>
        <w:ind w:left="709" w:hanging="283"/>
        <w:jc w:val="both"/>
        <w:rPr>
          <w:rFonts w:asciiTheme="minorHAnsi" w:hAnsiTheme="minorHAnsi" w:cstheme="minorHAnsi"/>
        </w:rPr>
      </w:pPr>
    </w:p>
    <w:p w14:paraId="0CE0B566" w14:textId="77777777" w:rsidR="00C1688F" w:rsidRPr="00C01613" w:rsidRDefault="00C1688F" w:rsidP="00EE2A08">
      <w:pPr>
        <w:pStyle w:val="ListParagraph"/>
        <w:numPr>
          <w:ilvl w:val="0"/>
          <w:numId w:val="98"/>
        </w:numPr>
        <w:ind w:left="709" w:hanging="283"/>
        <w:jc w:val="both"/>
        <w:rPr>
          <w:rFonts w:asciiTheme="minorHAnsi" w:hAnsiTheme="minorHAnsi" w:cstheme="minorHAnsi"/>
        </w:rPr>
      </w:pPr>
      <w:r w:rsidRPr="00EE2A08">
        <w:rPr>
          <w:rFonts w:asciiTheme="minorHAnsi" w:hAnsiTheme="minorHAnsi" w:cstheme="minorHAnsi"/>
        </w:rPr>
        <w:t>To support this, it is important that school and college leaders create the right culture and environment so that staff feel comfortable</w:t>
      </w:r>
      <w:r w:rsidRPr="00C01613">
        <w:rPr>
          <w:rFonts w:asciiTheme="minorHAnsi" w:hAnsiTheme="minorHAnsi" w:cstheme="minorHAnsi"/>
        </w:rPr>
        <w:t xml:space="preserv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14:paraId="239BBDAF" w14:textId="77777777" w:rsidR="00C1688F" w:rsidRPr="00C01613" w:rsidRDefault="00C1688F" w:rsidP="00EE2A08">
      <w:pPr>
        <w:jc w:val="both"/>
        <w:rPr>
          <w:rFonts w:asciiTheme="minorHAnsi" w:hAnsiTheme="minorHAnsi" w:cstheme="minorHAnsi"/>
        </w:rPr>
      </w:pPr>
    </w:p>
    <w:p w14:paraId="28C89BD2" w14:textId="645A1DF5" w:rsidR="00C1688F" w:rsidRPr="00C01613" w:rsidRDefault="00C1688F" w:rsidP="00F25927">
      <w:pPr>
        <w:pStyle w:val="Heading2"/>
      </w:pPr>
      <w:bookmarkStart w:id="54" w:name="Existing_staff"/>
      <w:bookmarkStart w:id="55" w:name="_Toc108700280"/>
      <w:bookmarkEnd w:id="54"/>
      <w:r w:rsidRPr="00C01613">
        <w:t>Existing staff</w:t>
      </w:r>
      <w:bookmarkEnd w:id="55"/>
    </w:p>
    <w:p w14:paraId="703C1F03" w14:textId="77777777" w:rsidR="0025545E" w:rsidRPr="00C01613" w:rsidRDefault="0025545E" w:rsidP="00EE2A08">
      <w:pPr>
        <w:ind w:left="819"/>
        <w:jc w:val="both"/>
        <w:rPr>
          <w:rFonts w:asciiTheme="minorHAnsi" w:hAnsiTheme="minorHAnsi" w:cstheme="minorHAnsi"/>
          <w:b/>
          <w:bCs/>
        </w:rPr>
      </w:pPr>
    </w:p>
    <w:p w14:paraId="330E9870" w14:textId="3D2BB09A" w:rsidR="00C1688F" w:rsidRPr="00C01613" w:rsidRDefault="00C1688F" w:rsidP="00EE2A08">
      <w:pPr>
        <w:pStyle w:val="ListParagraph"/>
        <w:numPr>
          <w:ilvl w:val="0"/>
          <w:numId w:val="103"/>
        </w:numPr>
        <w:jc w:val="both"/>
        <w:rPr>
          <w:rFonts w:asciiTheme="minorHAnsi" w:hAnsiTheme="minorHAnsi" w:cstheme="minorHAnsi"/>
        </w:rPr>
      </w:pPr>
      <w:r w:rsidRPr="00C01613">
        <w:rPr>
          <w:rFonts w:asciiTheme="minorHAnsi" w:hAnsiTheme="minorHAnsi" w:cstheme="minorHAnsi"/>
        </w:rPr>
        <w:t>There are limited circumstances where schools and colleges will need to carry out new checks on existing staff. These are when:</w:t>
      </w:r>
    </w:p>
    <w:p w14:paraId="5022E62D" w14:textId="77777777" w:rsidR="003D4E2F" w:rsidRPr="00C01613" w:rsidRDefault="003D4E2F" w:rsidP="00EE2A08">
      <w:pPr>
        <w:ind w:left="360"/>
        <w:jc w:val="both"/>
        <w:rPr>
          <w:rFonts w:asciiTheme="minorHAnsi" w:hAnsiTheme="minorHAnsi" w:cstheme="minorHAnsi"/>
        </w:rPr>
      </w:pPr>
    </w:p>
    <w:p w14:paraId="1DFD7178" w14:textId="0E9BA739" w:rsidR="00C1688F" w:rsidRPr="00C01613" w:rsidRDefault="00C1688F" w:rsidP="00EE2A08">
      <w:pPr>
        <w:pStyle w:val="ListParagraph"/>
        <w:numPr>
          <w:ilvl w:val="1"/>
          <w:numId w:val="103"/>
        </w:numPr>
        <w:ind w:left="1134" w:hanging="425"/>
        <w:jc w:val="both"/>
        <w:rPr>
          <w:rFonts w:asciiTheme="minorHAnsi" w:hAnsiTheme="minorHAnsi" w:cstheme="minorHAnsi"/>
        </w:rPr>
      </w:pPr>
      <w:r w:rsidRPr="00C01613">
        <w:rPr>
          <w:rFonts w:asciiTheme="minorHAnsi" w:hAnsiTheme="minorHAnsi" w:cstheme="minorHAnsi"/>
        </w:rPr>
        <w:t xml:space="preserve">an individual working at the school or college moves from a post that was not regulated activity with children into work which is considered to be regulated activity with children. In such circumstances, the relevant checks for that regulated activity </w:t>
      </w:r>
      <w:r w:rsidRPr="00C01613">
        <w:rPr>
          <w:rFonts w:asciiTheme="minorHAnsi" w:hAnsiTheme="minorHAnsi" w:cstheme="minorHAnsi"/>
          <w:b/>
        </w:rPr>
        <w:t>must</w:t>
      </w:r>
      <w:r w:rsidR="00EF3A5A" w:rsidRPr="00C01613">
        <w:rPr>
          <w:rFonts w:asciiTheme="minorHAnsi" w:hAnsiTheme="minorHAnsi" w:cstheme="minorHAnsi"/>
          <w:b/>
        </w:rPr>
        <w:t xml:space="preserve"> </w:t>
      </w:r>
      <w:r w:rsidRPr="00C01613">
        <w:rPr>
          <w:rFonts w:asciiTheme="minorHAnsi" w:hAnsiTheme="minorHAnsi" w:cstheme="minorHAnsi"/>
        </w:rPr>
        <w:t>be carried out;</w:t>
      </w:r>
    </w:p>
    <w:p w14:paraId="1EF6D1BA" w14:textId="77777777" w:rsidR="00C1688F" w:rsidRPr="00C01613" w:rsidRDefault="00C1688F" w:rsidP="00EE2A08">
      <w:pPr>
        <w:pStyle w:val="ListParagraph"/>
        <w:numPr>
          <w:ilvl w:val="1"/>
          <w:numId w:val="103"/>
        </w:numPr>
        <w:ind w:left="1134" w:hanging="425"/>
        <w:jc w:val="both"/>
        <w:rPr>
          <w:rFonts w:asciiTheme="minorHAnsi" w:hAnsiTheme="minorHAnsi" w:cstheme="minorHAnsi"/>
        </w:rPr>
      </w:pPr>
      <w:r w:rsidRPr="00C01613">
        <w:rPr>
          <w:rFonts w:asciiTheme="minorHAnsi" w:hAnsiTheme="minorHAnsi" w:cstheme="minorHAnsi"/>
        </w:rPr>
        <w:t>there has been a break in service of 12 weeks or more; or</w:t>
      </w:r>
    </w:p>
    <w:p w14:paraId="7DD88AD5" w14:textId="5BEAD439" w:rsidR="00C1688F" w:rsidRPr="00C01613" w:rsidRDefault="00C1688F" w:rsidP="00EE2A08">
      <w:pPr>
        <w:pStyle w:val="ListParagraph"/>
        <w:numPr>
          <w:ilvl w:val="1"/>
          <w:numId w:val="103"/>
        </w:numPr>
        <w:ind w:left="1134" w:hanging="425"/>
        <w:jc w:val="both"/>
        <w:rPr>
          <w:rFonts w:asciiTheme="minorHAnsi" w:hAnsiTheme="minorHAnsi" w:cstheme="minorHAnsi"/>
        </w:rPr>
      </w:pPr>
      <w:r w:rsidRPr="00C01613">
        <w:rPr>
          <w:rFonts w:asciiTheme="minorHAnsi" w:hAnsiTheme="minorHAnsi" w:cstheme="minorHAnsi"/>
        </w:rPr>
        <w:t>there are concerns about an individual’s suitability to work with children.</w:t>
      </w:r>
    </w:p>
    <w:p w14:paraId="5ADC7223" w14:textId="77777777" w:rsidR="0025545E" w:rsidRPr="00C01613" w:rsidRDefault="0025545E" w:rsidP="00EE2A08">
      <w:pPr>
        <w:ind w:left="1080"/>
        <w:jc w:val="both"/>
        <w:rPr>
          <w:rFonts w:asciiTheme="minorHAnsi" w:hAnsiTheme="minorHAnsi" w:cstheme="minorHAnsi"/>
        </w:rPr>
      </w:pPr>
    </w:p>
    <w:p w14:paraId="77530B68" w14:textId="731C6163" w:rsidR="00C1688F" w:rsidRPr="00C01613" w:rsidRDefault="00C1688F" w:rsidP="00EE2A08">
      <w:pPr>
        <w:pStyle w:val="ListParagraph"/>
        <w:numPr>
          <w:ilvl w:val="0"/>
          <w:numId w:val="103"/>
        </w:numPr>
        <w:jc w:val="both"/>
        <w:rPr>
          <w:rFonts w:asciiTheme="minorHAnsi" w:hAnsiTheme="minorHAnsi" w:cstheme="minorHAnsi"/>
        </w:rPr>
      </w:pPr>
      <w:r w:rsidRPr="00C01613">
        <w:rPr>
          <w:rFonts w:asciiTheme="minorHAnsi" w:hAnsiTheme="minorHAnsi" w:cstheme="minorHAnsi"/>
        </w:rPr>
        <w:t xml:space="preserve">For colleges, an individual moving from a position that did not involve the provision of education to one that does, </w:t>
      </w:r>
      <w:r w:rsidRPr="00C01613">
        <w:rPr>
          <w:rFonts w:asciiTheme="minorHAnsi" w:hAnsiTheme="minorHAnsi" w:cstheme="minorHAnsi"/>
          <w:b/>
        </w:rPr>
        <w:t xml:space="preserve">must </w:t>
      </w:r>
      <w:r w:rsidRPr="00C01613">
        <w:rPr>
          <w:rFonts w:asciiTheme="minorHAnsi" w:hAnsiTheme="minorHAnsi" w:cstheme="minorHAnsi"/>
        </w:rPr>
        <w:t xml:space="preserve">be treated as if that individual were a new member of staff and all required pre-appointment checks </w:t>
      </w:r>
      <w:r w:rsidRPr="00C01613">
        <w:rPr>
          <w:rFonts w:asciiTheme="minorHAnsi" w:hAnsiTheme="minorHAnsi" w:cstheme="minorHAnsi"/>
          <w:b/>
        </w:rPr>
        <w:t>must</w:t>
      </w:r>
      <w:r w:rsidR="00EF3A5A" w:rsidRPr="00C01613">
        <w:rPr>
          <w:rFonts w:asciiTheme="minorHAnsi" w:hAnsiTheme="minorHAnsi" w:cstheme="minorHAnsi"/>
          <w:b/>
        </w:rPr>
        <w:t xml:space="preserve"> </w:t>
      </w:r>
      <w:r w:rsidRPr="00C01613">
        <w:rPr>
          <w:rFonts w:asciiTheme="minorHAnsi" w:hAnsiTheme="minorHAnsi" w:cstheme="minorHAnsi"/>
        </w:rPr>
        <w:t>be carried out</w:t>
      </w:r>
      <w:r w:rsidR="0086074F" w:rsidRPr="00C01613">
        <w:rPr>
          <w:rFonts w:asciiTheme="minorHAnsi" w:hAnsiTheme="minorHAnsi" w:cstheme="minorHAnsi"/>
        </w:rPr>
        <w:t xml:space="preserve">. </w:t>
      </w:r>
    </w:p>
    <w:p w14:paraId="47B87057" w14:textId="77777777" w:rsidR="00031F7A" w:rsidRPr="00C01613" w:rsidRDefault="00031F7A" w:rsidP="00EE2A08">
      <w:pPr>
        <w:jc w:val="both"/>
        <w:rPr>
          <w:rFonts w:asciiTheme="minorHAnsi" w:hAnsiTheme="minorHAnsi" w:cstheme="minorHAnsi"/>
        </w:rPr>
      </w:pPr>
    </w:p>
    <w:p w14:paraId="5DDBCFFA" w14:textId="4CB432EA" w:rsidR="007B6E96" w:rsidRPr="00C01613" w:rsidRDefault="007B6E96" w:rsidP="00F25927">
      <w:pPr>
        <w:pStyle w:val="Heading2"/>
      </w:pPr>
      <w:bookmarkStart w:id="56" w:name="_Toc108700281"/>
      <w:r w:rsidRPr="00C01613">
        <w:t>Use of school premises for non-school activities</w:t>
      </w:r>
      <w:bookmarkEnd w:id="56"/>
      <w:r w:rsidRPr="00C01613">
        <w:t xml:space="preserve"> </w:t>
      </w:r>
    </w:p>
    <w:p w14:paraId="61B73D32" w14:textId="77777777" w:rsidR="00362355" w:rsidRPr="00362355" w:rsidRDefault="00E661A4" w:rsidP="00362355">
      <w:pPr>
        <w:pStyle w:val="ListParagraph"/>
        <w:numPr>
          <w:ilvl w:val="0"/>
          <w:numId w:val="91"/>
        </w:numPr>
        <w:ind w:left="709" w:hanging="283"/>
        <w:jc w:val="both"/>
        <w:rPr>
          <w:rStyle w:val="Hyperlink"/>
          <w:rFonts w:asciiTheme="minorHAnsi" w:hAnsiTheme="minorHAnsi" w:cstheme="minorHAnsi"/>
          <w:color w:val="auto"/>
          <w:u w:val="none"/>
        </w:rPr>
      </w:pPr>
      <w:r w:rsidRPr="00C01613">
        <w:rPr>
          <w:rFonts w:asciiTheme="minorHAnsi" w:hAnsiTheme="minorHAnsi" w:cstheme="minorHAnsi"/>
        </w:rPr>
        <w:t>We rec</w:t>
      </w:r>
      <w:r w:rsidR="00F83738" w:rsidRPr="00C01613">
        <w:rPr>
          <w:rFonts w:asciiTheme="minorHAnsi" w:hAnsiTheme="minorHAnsi" w:cstheme="minorHAnsi"/>
        </w:rPr>
        <w:t xml:space="preserve">ognise that the </w:t>
      </w:r>
      <w:r w:rsidRPr="00C01613">
        <w:rPr>
          <w:rFonts w:asciiTheme="minorHAnsi" w:hAnsiTheme="minorHAnsi" w:cstheme="minorHAnsi"/>
        </w:rPr>
        <w:t>hire or rent out</w:t>
      </w:r>
      <w:r w:rsidR="00F83738" w:rsidRPr="00C01613">
        <w:rPr>
          <w:rFonts w:asciiTheme="minorHAnsi" w:hAnsiTheme="minorHAnsi" w:cstheme="minorHAnsi"/>
        </w:rPr>
        <w:t xml:space="preserve"> of </w:t>
      </w:r>
      <w:r w:rsidRPr="00C01613">
        <w:rPr>
          <w:rFonts w:asciiTheme="minorHAnsi" w:hAnsiTheme="minorHAnsi" w:cstheme="minorHAnsi"/>
        </w:rPr>
        <w:t xml:space="preserve">school or college facilities/premises to organisations or individuals (for example to community groups, sports associations, and service providers to run </w:t>
      </w:r>
      <w:r w:rsidRPr="00362355">
        <w:rPr>
          <w:rFonts w:asciiTheme="minorHAnsi" w:hAnsiTheme="minorHAnsi" w:cstheme="minorHAnsi"/>
        </w:rPr>
        <w:t xml:space="preserve">community or extra-curricular activities) </w:t>
      </w:r>
      <w:r w:rsidR="00D54021" w:rsidRPr="00362355">
        <w:rPr>
          <w:rFonts w:asciiTheme="minorHAnsi" w:hAnsiTheme="minorHAnsi" w:cstheme="minorHAnsi"/>
        </w:rPr>
        <w:t xml:space="preserve">we as a governing body should </w:t>
      </w:r>
      <w:r w:rsidRPr="00362355">
        <w:rPr>
          <w:rFonts w:asciiTheme="minorHAnsi" w:hAnsiTheme="minorHAnsi" w:cstheme="minorHAnsi"/>
        </w:rPr>
        <w:t xml:space="preserve">ensure that appropriate arrangements are in place to keep children safe. </w:t>
      </w:r>
      <w:hyperlink r:id="rId41" w:history="1">
        <w:r w:rsidR="006B1952" w:rsidRPr="00362355">
          <w:rPr>
            <w:rStyle w:val="Hyperlink"/>
            <w:rFonts w:asciiTheme="minorHAnsi" w:hAnsiTheme="minorHAnsi" w:cstheme="minorHAnsi"/>
          </w:rPr>
          <w:t>Keeping children safe during community activities, after-school clubs and tuition: non-statutory guidance for providers running out-of-school settings - GOV.UK (www.gov.uk)</w:t>
        </w:r>
      </w:hyperlink>
    </w:p>
    <w:p w14:paraId="7610A668" w14:textId="77777777" w:rsidR="00362355" w:rsidRPr="00362355" w:rsidRDefault="00362355" w:rsidP="00362355">
      <w:pPr>
        <w:pStyle w:val="ListParagraph"/>
        <w:ind w:left="709"/>
        <w:jc w:val="both"/>
        <w:rPr>
          <w:rStyle w:val="Hyperlink"/>
          <w:rFonts w:asciiTheme="minorHAnsi" w:hAnsiTheme="minorHAnsi" w:cstheme="minorHAnsi"/>
          <w:color w:val="auto"/>
          <w:u w:val="none"/>
        </w:rPr>
      </w:pPr>
    </w:p>
    <w:p w14:paraId="7EA402DF" w14:textId="54476A11" w:rsidR="0077260B" w:rsidRPr="00362355" w:rsidRDefault="00E661A4" w:rsidP="00362355">
      <w:pPr>
        <w:pStyle w:val="ListParagraph"/>
        <w:numPr>
          <w:ilvl w:val="0"/>
          <w:numId w:val="91"/>
        </w:numPr>
        <w:ind w:left="709" w:hanging="283"/>
        <w:jc w:val="both"/>
        <w:rPr>
          <w:rFonts w:asciiTheme="minorHAnsi" w:hAnsiTheme="minorHAnsi" w:cstheme="minorHAnsi"/>
        </w:rPr>
      </w:pPr>
      <w:r w:rsidRPr="00362355">
        <w:rPr>
          <w:rFonts w:asciiTheme="minorHAnsi" w:hAnsiTheme="minorHAnsi" w:cstheme="minorHAnsi"/>
        </w:rPr>
        <w:t xml:space="preserve">When services or activities are provided by the governing body or proprietor, under the direct supervision or management of their school or college staff, </w:t>
      </w:r>
      <w:r w:rsidR="00D54021" w:rsidRPr="00362355">
        <w:rPr>
          <w:rFonts w:asciiTheme="minorHAnsi" w:hAnsiTheme="minorHAnsi" w:cstheme="minorHAnsi"/>
        </w:rPr>
        <w:t xml:space="preserve">our normal </w:t>
      </w:r>
      <w:r w:rsidRPr="00362355">
        <w:rPr>
          <w:rFonts w:asciiTheme="minorHAnsi" w:hAnsiTheme="minorHAnsi" w:cstheme="minorHAnsi"/>
        </w:rPr>
        <w:t xml:space="preserve">arrangements for child protection will apply. However, where services or activities are provided separately by another body this is not necessarily the case. </w:t>
      </w:r>
      <w:r w:rsidR="0077260B" w:rsidRPr="00362355">
        <w:rPr>
          <w:rFonts w:asciiTheme="minorHAnsi" w:hAnsiTheme="minorHAnsi" w:cstheme="minorHAnsi"/>
        </w:rPr>
        <w:t>The governing body or proprietor should therefore s</w:t>
      </w:r>
      <w:r w:rsidR="00362355" w:rsidRPr="00362355">
        <w:rPr>
          <w:rFonts w:asciiTheme="minorHAnsi" w:hAnsiTheme="minorHAnsi" w:cstheme="minorHAnsi"/>
        </w:rPr>
        <w:t xml:space="preserve">eek assurance that the provider </w:t>
      </w:r>
      <w:r w:rsidR="0077260B" w:rsidRPr="00362355">
        <w:rPr>
          <w:rFonts w:asciiTheme="minorHAnsi" w:hAnsiTheme="minorHAnsi" w:cstheme="minorHAnsi"/>
        </w:rPr>
        <w:t>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w:t>
      </w:r>
      <w:r w:rsidR="00695D69" w:rsidRPr="00362355">
        <w:rPr>
          <w:rFonts w:asciiTheme="minorHAnsi" w:hAnsiTheme="minorHAnsi" w:cstheme="minorHAnsi"/>
        </w:rPr>
        <w:t>i.e.,</w:t>
      </w:r>
      <w:r w:rsidR="0077260B" w:rsidRPr="00362355">
        <w:rPr>
          <w:rFonts w:asciiTheme="minorHAnsi" w:hAnsiTheme="minorHAnsi" w:cstheme="minorHAnsi"/>
        </w:rPr>
        <w:t xml:space="preserve"> lease or hire agreement), as a condition of use and occupation of the premises; and that failure to comply with this would lead to termination of the agreement. The guidance on </w:t>
      </w:r>
      <w:r w:rsidR="00362355" w:rsidRPr="00362355">
        <w:rPr>
          <w:rFonts w:asciiTheme="minorHAnsi" w:hAnsiTheme="minorHAnsi" w:cstheme="minorHAnsi"/>
        </w:rPr>
        <w:t>keeping</w:t>
      </w:r>
      <w:r w:rsidR="0077260B" w:rsidRPr="00362355">
        <w:rPr>
          <w:rFonts w:asciiTheme="minorHAnsi" w:hAnsiTheme="minorHAnsi" w:cstheme="minorHAnsi"/>
        </w:rPr>
        <w:t xml:space="preserve"> children safe in out-of-school settings details the safeguarding arrangements that schools and colleges should expect these providers to have in place.</w:t>
      </w:r>
    </w:p>
    <w:p w14:paraId="2B3A243E" w14:textId="67135958" w:rsidR="00CA3383" w:rsidRPr="00C01613" w:rsidRDefault="00CA6346" w:rsidP="00F25927">
      <w:pPr>
        <w:pStyle w:val="Heading2"/>
      </w:pPr>
      <w:bookmarkStart w:id="57" w:name="_Toc108700282"/>
      <w:r w:rsidRPr="00C01613">
        <w:t xml:space="preserve">Governors </w:t>
      </w:r>
      <w:r w:rsidR="005B1822" w:rsidRPr="00C01613">
        <w:t xml:space="preserve">and commissioners </w:t>
      </w:r>
      <w:r w:rsidRPr="00C01613">
        <w:t>of Alternative provision</w:t>
      </w:r>
      <w:bookmarkEnd w:id="57"/>
      <w:r w:rsidRPr="00C01613">
        <w:t xml:space="preserve"> </w:t>
      </w:r>
    </w:p>
    <w:p w14:paraId="2600E783" w14:textId="77777777" w:rsidR="007F50D1" w:rsidRPr="00C01613" w:rsidRDefault="007F50D1" w:rsidP="00EE2A08">
      <w:pPr>
        <w:pStyle w:val="ListParagraph"/>
        <w:numPr>
          <w:ilvl w:val="0"/>
          <w:numId w:val="144"/>
        </w:numPr>
        <w:jc w:val="both"/>
        <w:rPr>
          <w:rFonts w:asciiTheme="minorHAnsi" w:hAnsiTheme="minorHAnsi" w:cstheme="minorHAnsi"/>
        </w:rPr>
      </w:pPr>
      <w:r w:rsidRPr="00C01613">
        <w:rPr>
          <w:rFonts w:asciiTheme="minorHAnsi" w:hAnsiTheme="minorHAnsi" w:cstheme="minorHAnsi"/>
        </w:rPr>
        <w:t xml:space="preserve">The cohort of pupils in Alternative Provision often have complex needs, it is important that governing bodies and proprietors of these settings are aware of the additional risk of harm that their pupils may be vulnerable to. </w:t>
      </w:r>
    </w:p>
    <w:p w14:paraId="1DC9310C" w14:textId="77777777" w:rsidR="007F50D1" w:rsidRPr="00C01613" w:rsidRDefault="007F50D1" w:rsidP="00EE2A08">
      <w:pPr>
        <w:ind w:left="709" w:hanging="567"/>
        <w:jc w:val="both"/>
        <w:rPr>
          <w:rFonts w:asciiTheme="minorHAnsi" w:hAnsiTheme="minorHAnsi" w:cstheme="minorHAnsi"/>
        </w:rPr>
      </w:pPr>
    </w:p>
    <w:p w14:paraId="692314B3" w14:textId="77777777" w:rsidR="00727005" w:rsidRPr="00C01613" w:rsidRDefault="007F50D1" w:rsidP="00EE2A08">
      <w:pPr>
        <w:pStyle w:val="ListParagraph"/>
        <w:numPr>
          <w:ilvl w:val="0"/>
          <w:numId w:val="144"/>
        </w:numPr>
        <w:jc w:val="both"/>
        <w:rPr>
          <w:rFonts w:asciiTheme="minorHAnsi" w:hAnsiTheme="minorHAnsi" w:cstheme="minorHAnsi"/>
        </w:rPr>
      </w:pPr>
      <w:r w:rsidRPr="00C01613">
        <w:rPr>
          <w:rFonts w:asciiTheme="minorHAnsi" w:hAnsiTheme="minorHAnsi" w:cstheme="minorHAnsi"/>
        </w:rPr>
        <w:t xml:space="preserve">The Department has issued two pieces of statutory guidance to which commissioners of Alternative Provision should have regard: </w:t>
      </w:r>
    </w:p>
    <w:p w14:paraId="01DDFC7C" w14:textId="77777777" w:rsidR="00727005" w:rsidRPr="00C01613" w:rsidRDefault="00727005" w:rsidP="00EE2A08">
      <w:pPr>
        <w:pStyle w:val="ListParagraph"/>
        <w:ind w:left="709" w:hanging="567"/>
        <w:jc w:val="both"/>
        <w:rPr>
          <w:rFonts w:asciiTheme="minorHAnsi" w:hAnsiTheme="minorHAnsi" w:cstheme="minorHAnsi"/>
        </w:rPr>
      </w:pPr>
    </w:p>
    <w:p w14:paraId="228BA2EC" w14:textId="22D95B37" w:rsidR="00E874A6" w:rsidRPr="00C01613" w:rsidRDefault="007F50D1" w:rsidP="00EE2A08">
      <w:pPr>
        <w:pStyle w:val="ListParagraph"/>
        <w:numPr>
          <w:ilvl w:val="0"/>
          <w:numId w:val="144"/>
        </w:numPr>
        <w:jc w:val="both"/>
        <w:rPr>
          <w:rFonts w:asciiTheme="minorHAnsi" w:hAnsiTheme="minorHAnsi" w:cstheme="minorHAnsi"/>
        </w:rPr>
      </w:pPr>
      <w:r w:rsidRPr="00C01613">
        <w:rPr>
          <w:rFonts w:asciiTheme="minorHAnsi" w:hAnsiTheme="minorHAnsi" w:cstheme="minorHAnsi"/>
        </w:rPr>
        <w:t>DfE Statutory Guidance</w:t>
      </w:r>
      <w:r w:rsidR="005B1822" w:rsidRPr="00C01613">
        <w:rPr>
          <w:rFonts w:asciiTheme="minorHAnsi" w:hAnsiTheme="minorHAnsi" w:cstheme="minorHAnsi"/>
        </w:rPr>
        <w:t xml:space="preserve"> </w:t>
      </w:r>
      <w:hyperlink r:id="rId42" w:history="1">
        <w:r w:rsidR="00575269" w:rsidRPr="00C01613">
          <w:rPr>
            <w:rStyle w:val="Hyperlink"/>
            <w:rFonts w:asciiTheme="minorHAnsi" w:hAnsiTheme="minorHAnsi" w:cstheme="minorHAnsi"/>
          </w:rPr>
          <w:t>https://www.gov.uk/government/publications/alternative-provision</w:t>
        </w:r>
      </w:hyperlink>
    </w:p>
    <w:p w14:paraId="2F631665" w14:textId="77777777" w:rsidR="00E874A6" w:rsidRPr="00C01613" w:rsidRDefault="00E874A6" w:rsidP="00EE2A08">
      <w:pPr>
        <w:ind w:left="709" w:hanging="567"/>
        <w:jc w:val="both"/>
        <w:rPr>
          <w:rFonts w:asciiTheme="minorHAnsi" w:hAnsiTheme="minorHAnsi" w:cstheme="minorHAnsi"/>
        </w:rPr>
      </w:pPr>
    </w:p>
    <w:p w14:paraId="567DFB50" w14:textId="4FB8F355" w:rsidR="007F50D1" w:rsidRPr="00C01613" w:rsidRDefault="007F50D1" w:rsidP="00EE2A08">
      <w:pPr>
        <w:pStyle w:val="ListParagraph"/>
        <w:numPr>
          <w:ilvl w:val="0"/>
          <w:numId w:val="144"/>
        </w:numPr>
        <w:jc w:val="both"/>
        <w:rPr>
          <w:rStyle w:val="Hyperlink"/>
          <w:rFonts w:asciiTheme="minorHAnsi" w:hAnsiTheme="minorHAnsi" w:cstheme="minorHAnsi"/>
          <w:color w:val="auto"/>
          <w:u w:val="none"/>
        </w:rPr>
      </w:pPr>
      <w:r w:rsidRPr="00C01613">
        <w:rPr>
          <w:rFonts w:asciiTheme="minorHAnsi" w:hAnsiTheme="minorHAnsi" w:cstheme="minorHAnsi"/>
        </w:rPr>
        <w:t>Education for children with health needs who cannot attend school - DfE Statutory Guidance</w:t>
      </w:r>
      <w:r w:rsidR="00727005" w:rsidRPr="00C01613">
        <w:rPr>
          <w:rFonts w:asciiTheme="minorHAnsi" w:hAnsiTheme="minorHAnsi" w:cstheme="minorHAnsi"/>
        </w:rPr>
        <w:t xml:space="preserve"> </w:t>
      </w:r>
      <w:hyperlink r:id="rId43" w:history="1">
        <w:r w:rsidR="00727005" w:rsidRPr="00C01613">
          <w:rPr>
            <w:rStyle w:val="Hyperlink"/>
            <w:rFonts w:asciiTheme="minorHAnsi" w:hAnsiTheme="minorHAnsi" w:cstheme="minorHAnsi"/>
          </w:rPr>
          <w:t>https://www.gov.uk/government/publications/education-for-children-with-health-needs-who-cannot-attend-school</w:t>
        </w:r>
      </w:hyperlink>
    </w:p>
    <w:p w14:paraId="32BCD1D7" w14:textId="42EC11D3" w:rsidR="00EA077D" w:rsidRPr="00C01613" w:rsidRDefault="00EA077D" w:rsidP="00EE2A08">
      <w:pPr>
        <w:pStyle w:val="ListParagraph"/>
        <w:jc w:val="both"/>
        <w:rPr>
          <w:rFonts w:asciiTheme="minorHAnsi" w:hAnsiTheme="minorHAnsi" w:cstheme="minorHAnsi"/>
        </w:rPr>
      </w:pPr>
    </w:p>
    <w:p w14:paraId="7574B6A6" w14:textId="66369950" w:rsidR="00AF31D0" w:rsidRPr="00C01613" w:rsidRDefault="00B00577" w:rsidP="00F25927">
      <w:pPr>
        <w:pStyle w:val="Heading2"/>
      </w:pPr>
      <w:bookmarkStart w:id="58" w:name="_Toc108700283"/>
      <w:r w:rsidRPr="00C01613">
        <w:lastRenderedPageBreak/>
        <w:t xml:space="preserve">Our Pupils attending alternative </w:t>
      </w:r>
      <w:bookmarkEnd w:id="58"/>
      <w:r w:rsidR="00695D69" w:rsidRPr="00C01613">
        <w:t>provision.</w:t>
      </w:r>
      <w:r w:rsidRPr="00C01613">
        <w:t xml:space="preserve"> </w:t>
      </w:r>
    </w:p>
    <w:p w14:paraId="41B96CAB" w14:textId="7DCC9132" w:rsidR="00B00577" w:rsidRPr="00C01613" w:rsidRDefault="00FD2FCA" w:rsidP="00EE2A08">
      <w:pPr>
        <w:jc w:val="both"/>
        <w:rPr>
          <w:rFonts w:asciiTheme="minorHAnsi" w:hAnsiTheme="minorHAnsi" w:cstheme="minorHAnsi"/>
        </w:rPr>
      </w:pPr>
      <w:r w:rsidRPr="00C01613">
        <w:rPr>
          <w:rFonts w:asciiTheme="minorHAnsi" w:hAnsiTheme="minorHAnsi" w:cstheme="minorHAnsi"/>
        </w:rPr>
        <w:t>W</w:t>
      </w:r>
      <w:r w:rsidR="00B00577" w:rsidRPr="00C01613">
        <w:rPr>
          <w:rFonts w:asciiTheme="minorHAnsi" w:hAnsiTheme="minorHAnsi" w:cstheme="minorHAnsi"/>
        </w:rPr>
        <w:t xml:space="preserve">here any </w:t>
      </w:r>
      <w:r w:rsidR="00C21041" w:rsidRPr="00C01613">
        <w:rPr>
          <w:rFonts w:asciiTheme="minorHAnsi" w:hAnsiTheme="minorHAnsi" w:cstheme="minorHAnsi"/>
        </w:rPr>
        <w:t xml:space="preserve">of </w:t>
      </w:r>
      <w:r w:rsidR="00B00577" w:rsidRPr="00C01613">
        <w:rPr>
          <w:rFonts w:asciiTheme="minorHAnsi" w:hAnsiTheme="minorHAnsi" w:cstheme="minorHAnsi"/>
        </w:rPr>
        <w:t xml:space="preserve">our young people attend any alternative </w:t>
      </w:r>
      <w:r w:rsidRPr="00C01613">
        <w:rPr>
          <w:rFonts w:asciiTheme="minorHAnsi" w:hAnsiTheme="minorHAnsi" w:cstheme="minorHAnsi"/>
        </w:rPr>
        <w:t>provision:</w:t>
      </w:r>
    </w:p>
    <w:p w14:paraId="6047FF89" w14:textId="452314A5" w:rsidR="00FD2FCA" w:rsidRPr="00C01613" w:rsidRDefault="00FD2FCA" w:rsidP="00EE2A08">
      <w:pPr>
        <w:jc w:val="both"/>
        <w:rPr>
          <w:rFonts w:asciiTheme="minorHAnsi" w:hAnsiTheme="minorHAnsi" w:cstheme="minorHAnsi"/>
        </w:rPr>
      </w:pPr>
    </w:p>
    <w:p w14:paraId="5CF882EC" w14:textId="71EC304D" w:rsidR="003C23DE" w:rsidRPr="00C01613" w:rsidRDefault="003C23DE" w:rsidP="00EE2A08">
      <w:pPr>
        <w:pStyle w:val="ListParagraph"/>
        <w:numPr>
          <w:ilvl w:val="0"/>
          <w:numId w:val="148"/>
        </w:numPr>
        <w:jc w:val="both"/>
        <w:rPr>
          <w:rFonts w:asciiTheme="minorHAnsi" w:hAnsiTheme="minorHAnsi" w:cstheme="minorHAnsi"/>
        </w:rPr>
      </w:pPr>
      <w:r w:rsidRPr="00C01613">
        <w:rPr>
          <w:rFonts w:asciiTheme="minorHAnsi" w:hAnsiTheme="minorHAnsi" w:cstheme="minorHAnsi"/>
        </w:rPr>
        <w:t xml:space="preserve">We will adhere to the guidance in KCSiE 2024 paragraph </w:t>
      </w:r>
      <w:r w:rsidR="00DD05BB" w:rsidRPr="00C01613">
        <w:rPr>
          <w:rFonts w:asciiTheme="minorHAnsi" w:hAnsiTheme="minorHAnsi" w:cstheme="minorHAnsi"/>
        </w:rPr>
        <w:t xml:space="preserve">171 - where we place a pupil at an alternative provider, </w:t>
      </w:r>
      <w:r w:rsidR="00FB2521" w:rsidRPr="00C01613">
        <w:rPr>
          <w:rFonts w:asciiTheme="minorHAnsi" w:hAnsiTheme="minorHAnsi" w:cstheme="minorHAnsi"/>
        </w:rPr>
        <w:t xml:space="preserve">we continue to be responsible for the safeguarding of that pupil and should be satisfied that the placement meets the </w:t>
      </w:r>
      <w:r w:rsidR="00031117" w:rsidRPr="00C01613">
        <w:rPr>
          <w:rFonts w:asciiTheme="minorHAnsi" w:hAnsiTheme="minorHAnsi" w:cstheme="minorHAnsi"/>
        </w:rPr>
        <w:t>pupil’s needs</w:t>
      </w:r>
    </w:p>
    <w:p w14:paraId="6DDBCAAA" w14:textId="2699B61D" w:rsidR="00FD2FCA" w:rsidRPr="00C01613" w:rsidRDefault="00FD2FCA" w:rsidP="00EE2A08">
      <w:pPr>
        <w:pStyle w:val="ListParagraph"/>
        <w:numPr>
          <w:ilvl w:val="0"/>
          <w:numId w:val="148"/>
        </w:numPr>
        <w:jc w:val="both"/>
        <w:rPr>
          <w:rFonts w:asciiTheme="minorHAnsi" w:hAnsiTheme="minorHAnsi" w:cstheme="minorHAnsi"/>
        </w:rPr>
      </w:pPr>
      <w:r w:rsidRPr="00C01613">
        <w:rPr>
          <w:rFonts w:asciiTheme="minorHAnsi" w:hAnsiTheme="minorHAnsi" w:cstheme="minorHAnsi"/>
        </w:rPr>
        <w:t xml:space="preserve">We will ensure the alternative provision has undertaken all relevant </w:t>
      </w:r>
      <w:r w:rsidR="000770C2" w:rsidRPr="00C01613">
        <w:rPr>
          <w:rFonts w:asciiTheme="minorHAnsi" w:hAnsiTheme="minorHAnsi" w:cstheme="minorHAnsi"/>
        </w:rPr>
        <w:t xml:space="preserve">safer recruitment </w:t>
      </w:r>
      <w:r w:rsidRPr="00C01613">
        <w:rPr>
          <w:rFonts w:asciiTheme="minorHAnsi" w:hAnsiTheme="minorHAnsi" w:cstheme="minorHAnsi"/>
        </w:rPr>
        <w:t xml:space="preserve">checks </w:t>
      </w:r>
      <w:r w:rsidR="000770C2" w:rsidRPr="00C01613">
        <w:rPr>
          <w:rFonts w:asciiTheme="minorHAnsi" w:hAnsiTheme="minorHAnsi" w:cstheme="minorHAnsi"/>
        </w:rPr>
        <w:t>required for their staff</w:t>
      </w:r>
      <w:r w:rsidR="00CE2D46" w:rsidRPr="00C01613">
        <w:rPr>
          <w:rFonts w:asciiTheme="minorHAnsi" w:hAnsiTheme="minorHAnsi" w:cstheme="minorHAnsi"/>
        </w:rPr>
        <w:t xml:space="preserve"> and have confirmed that in writing to </w:t>
      </w:r>
      <w:r w:rsidR="00695D69" w:rsidRPr="00C01613">
        <w:rPr>
          <w:rFonts w:asciiTheme="minorHAnsi" w:hAnsiTheme="minorHAnsi" w:cstheme="minorHAnsi"/>
        </w:rPr>
        <w:t>us</w:t>
      </w:r>
    </w:p>
    <w:p w14:paraId="61772050" w14:textId="223A0334" w:rsidR="000770C2" w:rsidRPr="00C01613" w:rsidRDefault="000770C2" w:rsidP="00EE2A08">
      <w:pPr>
        <w:pStyle w:val="ListParagraph"/>
        <w:numPr>
          <w:ilvl w:val="0"/>
          <w:numId w:val="148"/>
        </w:numPr>
        <w:jc w:val="both"/>
        <w:rPr>
          <w:rFonts w:asciiTheme="minorHAnsi" w:hAnsiTheme="minorHAnsi" w:cstheme="minorHAnsi"/>
        </w:rPr>
      </w:pPr>
      <w:r w:rsidRPr="00C01613">
        <w:rPr>
          <w:rFonts w:asciiTheme="minorHAnsi" w:hAnsiTheme="minorHAnsi" w:cstheme="minorHAnsi"/>
        </w:rPr>
        <w:t xml:space="preserve">Have appropriate policies in place to keep our children safe whilst attending </w:t>
      </w:r>
      <w:r w:rsidR="00CE2D46" w:rsidRPr="00C01613">
        <w:rPr>
          <w:rFonts w:asciiTheme="minorHAnsi" w:hAnsiTheme="minorHAnsi" w:cstheme="minorHAnsi"/>
        </w:rPr>
        <w:t xml:space="preserve">and have shared those policies with us where </w:t>
      </w:r>
      <w:r w:rsidR="00695D69" w:rsidRPr="00C01613">
        <w:rPr>
          <w:rFonts w:asciiTheme="minorHAnsi" w:hAnsiTheme="minorHAnsi" w:cstheme="minorHAnsi"/>
        </w:rPr>
        <w:t>necessary</w:t>
      </w:r>
    </w:p>
    <w:p w14:paraId="1F39E2C9" w14:textId="425F6149" w:rsidR="000770C2" w:rsidRPr="00C01613" w:rsidRDefault="00CD2375" w:rsidP="00EE2A08">
      <w:pPr>
        <w:pStyle w:val="ListParagraph"/>
        <w:numPr>
          <w:ilvl w:val="0"/>
          <w:numId w:val="148"/>
        </w:numPr>
        <w:jc w:val="both"/>
        <w:rPr>
          <w:rFonts w:asciiTheme="minorHAnsi" w:hAnsiTheme="minorHAnsi" w:cstheme="minorHAnsi"/>
        </w:rPr>
      </w:pPr>
      <w:r w:rsidRPr="00C01613">
        <w:rPr>
          <w:rFonts w:asciiTheme="minorHAnsi" w:hAnsiTheme="minorHAnsi" w:cstheme="minorHAnsi"/>
        </w:rPr>
        <w:t>Record that we have made these enquiries before our young person attends</w:t>
      </w:r>
      <w:r w:rsidR="00362355">
        <w:rPr>
          <w:rFonts w:asciiTheme="minorHAnsi" w:hAnsiTheme="minorHAnsi" w:cstheme="minorHAnsi"/>
        </w:rPr>
        <w:t>.</w:t>
      </w:r>
    </w:p>
    <w:p w14:paraId="2F41B196" w14:textId="064689F5" w:rsidR="00CD2375" w:rsidRPr="00C01613" w:rsidRDefault="00CD2375" w:rsidP="00EE2A08">
      <w:pPr>
        <w:jc w:val="both"/>
        <w:rPr>
          <w:rFonts w:asciiTheme="minorHAnsi" w:hAnsiTheme="minorHAnsi" w:cstheme="minorHAnsi"/>
        </w:rPr>
      </w:pPr>
    </w:p>
    <w:p w14:paraId="5B2733E6" w14:textId="5E14D2C3" w:rsidR="00CD2375" w:rsidRPr="00C01613" w:rsidRDefault="00CD2375" w:rsidP="00EE2A08">
      <w:pPr>
        <w:jc w:val="both"/>
        <w:rPr>
          <w:rFonts w:asciiTheme="minorHAnsi" w:hAnsiTheme="minorHAnsi" w:cstheme="minorHAnsi"/>
        </w:rPr>
      </w:pPr>
      <w:r w:rsidRPr="00C01613">
        <w:rPr>
          <w:rFonts w:asciiTheme="minorHAnsi" w:hAnsiTheme="minorHAnsi" w:cstheme="minorHAnsi"/>
        </w:rPr>
        <w:t>We will also ensure</w:t>
      </w:r>
      <w:r w:rsidR="00CE2D46" w:rsidRPr="00C01613">
        <w:rPr>
          <w:rFonts w:asciiTheme="minorHAnsi" w:hAnsiTheme="minorHAnsi" w:cstheme="minorHAnsi"/>
        </w:rPr>
        <w:t xml:space="preserve"> continued safeguarding of our student</w:t>
      </w:r>
      <w:r w:rsidR="00906A20" w:rsidRPr="00C01613">
        <w:rPr>
          <w:rFonts w:asciiTheme="minorHAnsi" w:hAnsiTheme="minorHAnsi" w:cstheme="minorHAnsi"/>
        </w:rPr>
        <w:t xml:space="preserve">: </w:t>
      </w:r>
    </w:p>
    <w:p w14:paraId="454B0C45" w14:textId="77777777" w:rsidR="00C21041" w:rsidRPr="00C01613" w:rsidRDefault="00C21041" w:rsidP="00EE2A08">
      <w:pPr>
        <w:jc w:val="both"/>
        <w:rPr>
          <w:rFonts w:asciiTheme="minorHAnsi" w:hAnsiTheme="minorHAnsi" w:cstheme="minorHAnsi"/>
        </w:rPr>
      </w:pPr>
    </w:p>
    <w:p w14:paraId="425897AF" w14:textId="453F3F1A" w:rsidR="00166327" w:rsidRPr="00C01613" w:rsidRDefault="00CD2375" w:rsidP="00EE2A08">
      <w:pPr>
        <w:pStyle w:val="ListParagraph"/>
        <w:numPr>
          <w:ilvl w:val="0"/>
          <w:numId w:val="149"/>
        </w:numPr>
        <w:jc w:val="both"/>
        <w:rPr>
          <w:rFonts w:asciiTheme="minorHAnsi" w:hAnsiTheme="minorHAnsi" w:cstheme="minorHAnsi"/>
        </w:rPr>
      </w:pPr>
      <w:r w:rsidRPr="00C01613">
        <w:rPr>
          <w:rFonts w:asciiTheme="minorHAnsi" w:hAnsiTheme="minorHAnsi" w:cstheme="minorHAnsi"/>
        </w:rPr>
        <w:t xml:space="preserve">That we </w:t>
      </w:r>
      <w:r w:rsidR="00BA54F5" w:rsidRPr="00C01613">
        <w:rPr>
          <w:rFonts w:asciiTheme="minorHAnsi" w:hAnsiTheme="minorHAnsi" w:cstheme="minorHAnsi"/>
        </w:rPr>
        <w:t>maintain regular contact with the alternative provider regarding any on</w:t>
      </w:r>
      <w:r w:rsidR="00166327" w:rsidRPr="00C01613">
        <w:rPr>
          <w:rFonts w:asciiTheme="minorHAnsi" w:hAnsiTheme="minorHAnsi" w:cstheme="minorHAnsi"/>
        </w:rPr>
        <w:t xml:space="preserve">going or new safeguarding concerns </w:t>
      </w:r>
    </w:p>
    <w:p w14:paraId="266495C6" w14:textId="6219553D" w:rsidR="00166327" w:rsidRPr="00C01613" w:rsidRDefault="00166327" w:rsidP="00EE2A08">
      <w:pPr>
        <w:pStyle w:val="ListParagraph"/>
        <w:numPr>
          <w:ilvl w:val="0"/>
          <w:numId w:val="149"/>
        </w:numPr>
        <w:jc w:val="both"/>
        <w:rPr>
          <w:rFonts w:asciiTheme="minorHAnsi" w:hAnsiTheme="minorHAnsi" w:cstheme="minorHAnsi"/>
        </w:rPr>
      </w:pPr>
      <w:r w:rsidRPr="00C01613">
        <w:rPr>
          <w:rFonts w:asciiTheme="minorHAnsi" w:hAnsiTheme="minorHAnsi" w:cstheme="minorHAnsi"/>
        </w:rPr>
        <w:t xml:space="preserve">Record specifically who is taking action to keep </w:t>
      </w:r>
      <w:r w:rsidR="003E5BE0" w:rsidRPr="00C01613">
        <w:rPr>
          <w:rFonts w:asciiTheme="minorHAnsi" w:hAnsiTheme="minorHAnsi" w:cstheme="minorHAnsi"/>
        </w:rPr>
        <w:t xml:space="preserve">the child </w:t>
      </w:r>
      <w:r w:rsidR="00695D69" w:rsidRPr="00C01613">
        <w:rPr>
          <w:rFonts w:asciiTheme="minorHAnsi" w:hAnsiTheme="minorHAnsi" w:cstheme="minorHAnsi"/>
        </w:rPr>
        <w:t>safe</w:t>
      </w:r>
    </w:p>
    <w:p w14:paraId="048C3906" w14:textId="00E7F974" w:rsidR="003E5BE0" w:rsidRPr="00C01613" w:rsidRDefault="003E5BE0" w:rsidP="00EE2A08">
      <w:pPr>
        <w:pStyle w:val="ListParagraph"/>
        <w:numPr>
          <w:ilvl w:val="0"/>
          <w:numId w:val="149"/>
        </w:numPr>
        <w:jc w:val="both"/>
        <w:rPr>
          <w:rFonts w:asciiTheme="minorHAnsi" w:hAnsiTheme="minorHAnsi" w:cstheme="minorHAnsi"/>
        </w:rPr>
      </w:pPr>
      <w:r w:rsidRPr="00C01613">
        <w:rPr>
          <w:rFonts w:asciiTheme="minorHAnsi" w:hAnsiTheme="minorHAnsi" w:cstheme="minorHAnsi"/>
        </w:rPr>
        <w:t xml:space="preserve">Who is monitoring, </w:t>
      </w:r>
      <w:r w:rsidR="00906A20" w:rsidRPr="00C01613">
        <w:rPr>
          <w:rFonts w:asciiTheme="minorHAnsi" w:hAnsiTheme="minorHAnsi" w:cstheme="minorHAnsi"/>
        </w:rPr>
        <w:t>what that looks like</w:t>
      </w:r>
      <w:r w:rsidRPr="00C01613">
        <w:rPr>
          <w:rFonts w:asciiTheme="minorHAnsi" w:hAnsiTheme="minorHAnsi" w:cstheme="minorHAnsi"/>
        </w:rPr>
        <w:t xml:space="preserve"> and how often</w:t>
      </w:r>
    </w:p>
    <w:p w14:paraId="5D591887" w14:textId="5A2739A4" w:rsidR="00CD2375" w:rsidRPr="00C01613" w:rsidRDefault="00906A20" w:rsidP="00EE2A08">
      <w:pPr>
        <w:pStyle w:val="ListParagraph"/>
        <w:numPr>
          <w:ilvl w:val="0"/>
          <w:numId w:val="149"/>
        </w:numPr>
        <w:jc w:val="both"/>
        <w:rPr>
          <w:rFonts w:asciiTheme="minorHAnsi" w:hAnsiTheme="minorHAnsi" w:cstheme="minorHAnsi"/>
        </w:rPr>
      </w:pPr>
      <w:r w:rsidRPr="00C01613">
        <w:rPr>
          <w:rFonts w:asciiTheme="minorHAnsi" w:hAnsiTheme="minorHAnsi" w:cstheme="minorHAnsi"/>
        </w:rPr>
        <w:t>A</w:t>
      </w:r>
      <w:r w:rsidR="00BA54F5" w:rsidRPr="00C01613">
        <w:rPr>
          <w:rFonts w:asciiTheme="minorHAnsi" w:hAnsiTheme="minorHAnsi" w:cstheme="minorHAnsi"/>
        </w:rPr>
        <w:t>ttendance</w:t>
      </w:r>
      <w:r w:rsidRPr="00C01613">
        <w:rPr>
          <w:rFonts w:asciiTheme="minorHAnsi" w:hAnsiTheme="minorHAnsi" w:cstheme="minorHAnsi"/>
        </w:rPr>
        <w:t xml:space="preserve"> and who will respond when the pupil is absent</w:t>
      </w:r>
      <w:r w:rsidR="00BA54F5" w:rsidRPr="00C01613">
        <w:rPr>
          <w:rFonts w:asciiTheme="minorHAnsi" w:hAnsiTheme="minorHAnsi" w:cstheme="minorHAnsi"/>
        </w:rPr>
        <w:t xml:space="preserve"> </w:t>
      </w:r>
    </w:p>
    <w:p w14:paraId="651652CB" w14:textId="4AE0F340" w:rsidR="003E5BE0" w:rsidRPr="00C01613" w:rsidRDefault="00213595" w:rsidP="00EE2A08">
      <w:pPr>
        <w:pStyle w:val="ListParagraph"/>
        <w:numPr>
          <w:ilvl w:val="0"/>
          <w:numId w:val="149"/>
        </w:numPr>
        <w:jc w:val="both"/>
        <w:rPr>
          <w:rFonts w:asciiTheme="minorHAnsi" w:hAnsiTheme="minorHAnsi" w:cstheme="minorHAnsi"/>
        </w:rPr>
      </w:pPr>
      <w:r w:rsidRPr="00C01613">
        <w:rPr>
          <w:rFonts w:asciiTheme="minorHAnsi" w:hAnsiTheme="minorHAnsi" w:cstheme="minorHAnsi"/>
        </w:rPr>
        <w:t>That a</w:t>
      </w:r>
      <w:r w:rsidR="003E5BE0" w:rsidRPr="00C01613">
        <w:rPr>
          <w:rFonts w:asciiTheme="minorHAnsi" w:hAnsiTheme="minorHAnsi" w:cstheme="minorHAnsi"/>
        </w:rPr>
        <w:t>ny risk assessment</w:t>
      </w:r>
      <w:r w:rsidRPr="00C01613">
        <w:rPr>
          <w:rFonts w:asciiTheme="minorHAnsi" w:hAnsiTheme="minorHAnsi" w:cstheme="minorHAnsi"/>
        </w:rPr>
        <w:t xml:space="preserve"> is completed before our student attends </w:t>
      </w:r>
      <w:r w:rsidR="003E5BE0" w:rsidRPr="00C01613">
        <w:rPr>
          <w:rFonts w:asciiTheme="minorHAnsi" w:hAnsiTheme="minorHAnsi" w:cstheme="minorHAnsi"/>
        </w:rPr>
        <w:t xml:space="preserve">– for example, exploitation risks for the child / young person using the train to travel some distance to the </w:t>
      </w:r>
      <w:r w:rsidR="00C21041" w:rsidRPr="00C01613">
        <w:rPr>
          <w:rFonts w:asciiTheme="minorHAnsi" w:hAnsiTheme="minorHAnsi" w:cstheme="minorHAnsi"/>
        </w:rPr>
        <w:t>alternative provider</w:t>
      </w:r>
    </w:p>
    <w:p w14:paraId="71B366AF" w14:textId="7184A1B7" w:rsidR="00213595" w:rsidRPr="00C01613" w:rsidRDefault="00213595" w:rsidP="00EE2A08">
      <w:pPr>
        <w:pStyle w:val="ListParagraph"/>
        <w:numPr>
          <w:ilvl w:val="0"/>
          <w:numId w:val="149"/>
        </w:numPr>
        <w:jc w:val="both"/>
        <w:rPr>
          <w:rFonts w:asciiTheme="minorHAnsi" w:hAnsiTheme="minorHAnsi" w:cstheme="minorHAnsi"/>
        </w:rPr>
      </w:pPr>
      <w:r w:rsidRPr="00C01613">
        <w:rPr>
          <w:rFonts w:asciiTheme="minorHAnsi" w:hAnsiTheme="minorHAnsi" w:cstheme="minorHAnsi"/>
        </w:rPr>
        <w:t>That 1 – 5 above are reviewed regularly and who is responsible for doing that</w:t>
      </w:r>
    </w:p>
    <w:p w14:paraId="055BEDC2" w14:textId="4D959218" w:rsidR="00EA077D" w:rsidRPr="00C01613" w:rsidRDefault="00EA077D" w:rsidP="00EE2A08">
      <w:pPr>
        <w:jc w:val="both"/>
        <w:rPr>
          <w:rFonts w:asciiTheme="minorHAnsi" w:hAnsiTheme="minorHAnsi" w:cstheme="minorHAnsi"/>
        </w:rPr>
      </w:pPr>
    </w:p>
    <w:p w14:paraId="1CF6D236" w14:textId="23D7815E" w:rsidR="00EA077D" w:rsidRPr="00C01613" w:rsidRDefault="00EA077D" w:rsidP="00F25927">
      <w:pPr>
        <w:pStyle w:val="Heading2"/>
      </w:pPr>
      <w:bookmarkStart w:id="59" w:name="_Toc108700284"/>
      <w:r w:rsidRPr="00C01613">
        <w:t>Charitable Status of Our School</w:t>
      </w:r>
      <w:bookmarkEnd w:id="59"/>
    </w:p>
    <w:p w14:paraId="43EB273A" w14:textId="77777777" w:rsidR="00EA077D" w:rsidRPr="00C01613" w:rsidRDefault="00EA077D" w:rsidP="00EE2A08">
      <w:pPr>
        <w:pStyle w:val="ListParagraph"/>
        <w:jc w:val="both"/>
        <w:rPr>
          <w:rFonts w:asciiTheme="minorHAnsi" w:hAnsiTheme="minorHAnsi" w:cstheme="minorHAnsi"/>
        </w:rPr>
      </w:pPr>
    </w:p>
    <w:p w14:paraId="2F4CAC18" w14:textId="77777777" w:rsidR="00EA077D" w:rsidRPr="00C01613" w:rsidRDefault="00EA077D" w:rsidP="00EE2A08">
      <w:pPr>
        <w:pStyle w:val="ListParagraph"/>
        <w:numPr>
          <w:ilvl w:val="0"/>
          <w:numId w:val="143"/>
        </w:numPr>
        <w:jc w:val="both"/>
        <w:rPr>
          <w:rFonts w:asciiTheme="minorHAnsi" w:hAnsiTheme="minorHAnsi" w:cstheme="minorHAnsi"/>
        </w:rPr>
      </w:pPr>
      <w:r w:rsidRPr="00C01613">
        <w:rPr>
          <w:rFonts w:asciiTheme="minorHAnsi" w:hAnsiTheme="minorHAnsi" w:cstheme="minorHAnsi"/>
        </w:rPr>
        <w:t>AS OUR SCHOOL HAS CHARTIABLE STATUS WE ARE FAMILIAR WITH THE CHARITY COMMISSION GUIDANCE ON CHARITY AND TRUSTEE DUTIES TO SAFEGUARD CHILDREN</w:t>
      </w:r>
      <w:r w:rsidRPr="00C01613">
        <w:rPr>
          <w:rStyle w:val="FootnoteReference"/>
          <w:rFonts w:asciiTheme="minorHAnsi" w:hAnsiTheme="minorHAnsi" w:cstheme="minorHAnsi"/>
        </w:rPr>
        <w:footnoteReference w:id="11"/>
      </w:r>
      <w:r w:rsidRPr="00C01613">
        <w:rPr>
          <w:rFonts w:asciiTheme="minorHAnsi" w:hAnsiTheme="minorHAnsi" w:cstheme="minorHAnsi"/>
        </w:rPr>
        <w:t xml:space="preserve"> </w:t>
      </w:r>
    </w:p>
    <w:p w14:paraId="2B72EE42" w14:textId="77777777" w:rsidR="00EA077D" w:rsidRPr="00C01613" w:rsidRDefault="00EA077D" w:rsidP="00EE2A08">
      <w:pPr>
        <w:ind w:hanging="436"/>
        <w:jc w:val="both"/>
        <w:rPr>
          <w:rFonts w:asciiTheme="minorHAnsi" w:hAnsiTheme="minorHAnsi" w:cstheme="minorHAnsi"/>
        </w:rPr>
      </w:pPr>
    </w:p>
    <w:p w14:paraId="732B3623" w14:textId="77AFB3F7" w:rsidR="00EA077D" w:rsidRPr="00C01613" w:rsidRDefault="00362355" w:rsidP="00EE2A08">
      <w:pPr>
        <w:pStyle w:val="ListParagraph"/>
        <w:numPr>
          <w:ilvl w:val="0"/>
          <w:numId w:val="143"/>
        </w:numPr>
        <w:ind w:hanging="436"/>
        <w:jc w:val="both"/>
        <w:rPr>
          <w:rFonts w:asciiTheme="minorHAnsi" w:hAnsiTheme="minorHAnsi" w:cstheme="minorHAnsi"/>
        </w:rPr>
      </w:pPr>
      <w:r>
        <w:rPr>
          <w:rFonts w:asciiTheme="minorHAnsi" w:hAnsiTheme="minorHAnsi" w:cstheme="minorHAnsi"/>
        </w:rPr>
        <w:t xml:space="preserve">Loxwood School </w:t>
      </w:r>
      <w:r w:rsidR="00EA077D" w:rsidRPr="00C01613">
        <w:rPr>
          <w:rFonts w:asciiTheme="minorHAnsi" w:hAnsiTheme="minorHAnsi" w:cstheme="minorHAnsi"/>
        </w:rPr>
        <w:t xml:space="preserve">is fully committed to this and will ensure all of our policies and practices enable our school/college to </w:t>
      </w:r>
      <w:r w:rsidR="00ED0B18" w:rsidRPr="00C01613">
        <w:rPr>
          <w:rFonts w:asciiTheme="minorHAnsi" w:hAnsiTheme="minorHAnsi" w:cstheme="minorHAnsi"/>
        </w:rPr>
        <w:t>act</w:t>
      </w:r>
      <w:r w:rsidR="00EA077D" w:rsidRPr="00C01613">
        <w:rPr>
          <w:rFonts w:asciiTheme="minorHAnsi" w:hAnsiTheme="minorHAnsi" w:cstheme="minorHAnsi"/>
        </w:rPr>
        <w:t xml:space="preserve"> in a timely manner to safeguard and promote the welfare of the children and young people attending our </w:t>
      </w:r>
      <w:r w:rsidR="00EA077D" w:rsidRPr="00C01613">
        <w:rPr>
          <w:rFonts w:asciiTheme="minorHAnsi" w:hAnsiTheme="minorHAnsi" w:cstheme="minorHAnsi"/>
          <w:highlight w:val="yellow"/>
        </w:rPr>
        <w:t>school</w:t>
      </w:r>
      <w:r>
        <w:rPr>
          <w:rFonts w:asciiTheme="minorHAnsi" w:hAnsiTheme="minorHAnsi" w:cstheme="minorHAnsi"/>
        </w:rPr>
        <w:t>.</w:t>
      </w:r>
      <w:r w:rsidR="00EA077D" w:rsidRPr="00C01613">
        <w:rPr>
          <w:rFonts w:asciiTheme="minorHAnsi" w:hAnsiTheme="minorHAnsi" w:cstheme="minorHAnsi"/>
        </w:rPr>
        <w:t xml:space="preserve"> </w:t>
      </w:r>
    </w:p>
    <w:p w14:paraId="5BC8C696" w14:textId="77777777" w:rsidR="00EA077D" w:rsidRPr="00C01613" w:rsidRDefault="00EA077D" w:rsidP="00EE2A08">
      <w:pPr>
        <w:pStyle w:val="ListParagraph"/>
        <w:jc w:val="both"/>
        <w:rPr>
          <w:rFonts w:asciiTheme="minorHAnsi" w:hAnsiTheme="minorHAnsi" w:cstheme="minorHAnsi"/>
        </w:rPr>
      </w:pPr>
    </w:p>
    <w:p w14:paraId="40775BA8" w14:textId="77777777" w:rsidR="00EA077D" w:rsidRPr="00C01613" w:rsidRDefault="00EA077D" w:rsidP="00EE2A08">
      <w:pPr>
        <w:pStyle w:val="ListParagraph"/>
        <w:numPr>
          <w:ilvl w:val="0"/>
          <w:numId w:val="143"/>
        </w:numPr>
        <w:ind w:hanging="436"/>
        <w:jc w:val="both"/>
        <w:rPr>
          <w:rFonts w:asciiTheme="minorHAnsi" w:hAnsiTheme="minorHAnsi" w:cstheme="minorHAnsi"/>
        </w:rPr>
      </w:pPr>
      <w:r w:rsidRPr="00C01613">
        <w:rPr>
          <w:rFonts w:asciiTheme="minorHAnsi" w:hAnsiTheme="minorHAnsi" w:cstheme="minorHAnsi"/>
        </w:rPr>
        <w:t xml:space="preserve">Our school will ensure the child’s wishes and feelings are taken into account when determining what action to take and what service to provide. Our systems will be easily understood and easily accessible for our children and young people to confidently report abuse. We will ensure our children and young people will know their concerns will be treated seriously and will know they can safely express their views and give feedback.  </w:t>
      </w:r>
    </w:p>
    <w:p w14:paraId="7E128266" w14:textId="77777777" w:rsidR="00EA077D" w:rsidRPr="00C01613" w:rsidRDefault="00EA077D" w:rsidP="00EE2A08">
      <w:pPr>
        <w:jc w:val="both"/>
        <w:rPr>
          <w:rFonts w:asciiTheme="minorHAnsi" w:hAnsiTheme="minorHAnsi" w:cstheme="minorHAnsi"/>
          <w:highlight w:val="yellow"/>
        </w:rPr>
      </w:pPr>
    </w:p>
    <w:p w14:paraId="61ECC439" w14:textId="77777777" w:rsidR="00727005" w:rsidRPr="00C01613" w:rsidRDefault="00727005" w:rsidP="00EE2A08">
      <w:pPr>
        <w:jc w:val="both"/>
        <w:rPr>
          <w:rFonts w:asciiTheme="minorHAnsi" w:hAnsiTheme="minorHAnsi" w:cstheme="minorHAnsi"/>
        </w:rPr>
      </w:pPr>
    </w:p>
    <w:p w14:paraId="0CD5F5D9" w14:textId="792212DA" w:rsidR="0051258F" w:rsidRPr="00C01613" w:rsidRDefault="0051258F" w:rsidP="00F25927">
      <w:pPr>
        <w:pStyle w:val="Heading2"/>
      </w:pPr>
      <w:bookmarkStart w:id="60" w:name="_Toc108700285"/>
      <w:r w:rsidRPr="00C01613">
        <w:t>Professional Di</w:t>
      </w:r>
      <w:r w:rsidR="008F6259" w:rsidRPr="00C01613">
        <w:t>sagreem</w:t>
      </w:r>
      <w:r w:rsidR="004A4D6E" w:rsidRPr="00C01613">
        <w:t>e</w:t>
      </w:r>
      <w:r w:rsidR="008F6259" w:rsidRPr="00C01613">
        <w:t xml:space="preserve">nts </w:t>
      </w:r>
      <w:r w:rsidR="004A4D6E" w:rsidRPr="00C01613">
        <w:t>&amp; Concerns</w:t>
      </w:r>
      <w:bookmarkEnd w:id="60"/>
      <w:r w:rsidR="004A4D6E" w:rsidRPr="00C01613">
        <w:t xml:space="preserve"> </w:t>
      </w:r>
    </w:p>
    <w:p w14:paraId="64F10D63" w14:textId="5ED92A31" w:rsidR="00E51544" w:rsidRPr="00C01613" w:rsidRDefault="0051258F" w:rsidP="00EE2A08">
      <w:pPr>
        <w:pStyle w:val="ListParagraph"/>
        <w:numPr>
          <w:ilvl w:val="0"/>
          <w:numId w:val="92"/>
        </w:numPr>
        <w:jc w:val="both"/>
        <w:rPr>
          <w:rFonts w:asciiTheme="minorHAnsi" w:hAnsiTheme="minorHAnsi" w:cstheme="minorHAnsi"/>
        </w:rPr>
      </w:pPr>
      <w:r w:rsidRPr="00C01613">
        <w:rPr>
          <w:rFonts w:asciiTheme="minorHAnsi" w:hAnsiTheme="minorHAnsi" w:cstheme="minorHAnsi"/>
        </w:rPr>
        <w:t xml:space="preserve">We </w:t>
      </w:r>
      <w:r w:rsidR="00067B2B" w:rsidRPr="00C01613">
        <w:rPr>
          <w:rFonts w:asciiTheme="minorHAnsi" w:hAnsiTheme="minorHAnsi" w:cstheme="minorHAnsi"/>
        </w:rPr>
        <w:t xml:space="preserve">recognise </w:t>
      </w:r>
      <w:r w:rsidR="007F3B4A" w:rsidRPr="00C01613">
        <w:rPr>
          <w:rFonts w:asciiTheme="minorHAnsi" w:hAnsiTheme="minorHAnsi" w:cstheme="minorHAnsi"/>
        </w:rPr>
        <w:t xml:space="preserve">that, </w:t>
      </w:r>
      <w:r w:rsidR="00C81123" w:rsidRPr="00C01613">
        <w:rPr>
          <w:rFonts w:asciiTheme="minorHAnsi" w:hAnsiTheme="minorHAnsi" w:cstheme="minorHAnsi"/>
        </w:rPr>
        <w:t>on occasions</w:t>
      </w:r>
      <w:r w:rsidR="007F3B4A" w:rsidRPr="00C01613">
        <w:rPr>
          <w:rFonts w:asciiTheme="minorHAnsi" w:hAnsiTheme="minorHAnsi" w:cstheme="minorHAnsi"/>
        </w:rPr>
        <w:t>,</w:t>
      </w:r>
      <w:r w:rsidR="00C81123" w:rsidRPr="00C01613">
        <w:rPr>
          <w:rFonts w:asciiTheme="minorHAnsi" w:hAnsiTheme="minorHAnsi" w:cstheme="minorHAnsi"/>
        </w:rPr>
        <w:t xml:space="preserve"> there are disagreements between safeguarding professionals. </w:t>
      </w:r>
      <w:r w:rsidR="00722F77" w:rsidRPr="00C01613">
        <w:rPr>
          <w:rFonts w:asciiTheme="minorHAnsi" w:hAnsiTheme="minorHAnsi" w:cstheme="minorHAnsi"/>
        </w:rPr>
        <w:t xml:space="preserve">Should any such situations arise in our school, we will always keep the child at the centre, and we </w:t>
      </w:r>
      <w:r w:rsidRPr="00C01613">
        <w:rPr>
          <w:rFonts w:asciiTheme="minorHAnsi" w:hAnsiTheme="minorHAnsi" w:cstheme="minorHAnsi"/>
        </w:rPr>
        <w:t>will support the children and staff in our school by ensuring th</w:t>
      </w:r>
      <w:r w:rsidR="00AA49BB" w:rsidRPr="00C01613">
        <w:rPr>
          <w:rFonts w:asciiTheme="minorHAnsi" w:hAnsiTheme="minorHAnsi" w:cstheme="minorHAnsi"/>
        </w:rPr>
        <w:t>at our</w:t>
      </w:r>
      <w:r w:rsidRPr="00C01613">
        <w:rPr>
          <w:rFonts w:asciiTheme="minorHAnsi" w:hAnsiTheme="minorHAnsi" w:cstheme="minorHAnsi"/>
        </w:rPr>
        <w:t xml:space="preserve"> school follow the correct procedure</w:t>
      </w:r>
      <w:r w:rsidR="00A1747D" w:rsidRPr="00C01613">
        <w:rPr>
          <w:rFonts w:asciiTheme="minorHAnsi" w:hAnsiTheme="minorHAnsi" w:cstheme="minorHAnsi"/>
        </w:rPr>
        <w:t xml:space="preserve"> </w:t>
      </w:r>
      <w:r w:rsidR="0023404E" w:rsidRPr="00C01613">
        <w:rPr>
          <w:rFonts w:asciiTheme="minorHAnsi" w:hAnsiTheme="minorHAnsi" w:cstheme="minorHAnsi"/>
        </w:rPr>
        <w:t xml:space="preserve">should it </w:t>
      </w:r>
      <w:r w:rsidR="00CE3F83" w:rsidRPr="00C01613">
        <w:rPr>
          <w:rFonts w:asciiTheme="minorHAnsi" w:hAnsiTheme="minorHAnsi" w:cstheme="minorHAnsi"/>
        </w:rPr>
        <w:t xml:space="preserve">be necessary to escalate concerns to the safeguarding children partnership. </w:t>
      </w:r>
      <w:hyperlink r:id="rId44" w:history="1">
        <w:r w:rsidR="00A1747D" w:rsidRPr="00C01613">
          <w:rPr>
            <w:rStyle w:val="Hyperlink"/>
            <w:rFonts w:asciiTheme="minorHAnsi" w:hAnsiTheme="minorHAnsi" w:cstheme="minorHAnsi"/>
          </w:rPr>
          <w:t>https://www.westsussexscp.org.uk/professionals/professional-disagreements-and-concerns</w:t>
        </w:r>
      </w:hyperlink>
    </w:p>
    <w:p w14:paraId="761F4A07" w14:textId="77777777" w:rsidR="00A1747D" w:rsidRPr="00C01613" w:rsidRDefault="00A1747D" w:rsidP="00EE2A08">
      <w:pPr>
        <w:jc w:val="both"/>
        <w:rPr>
          <w:rFonts w:asciiTheme="minorHAnsi" w:hAnsiTheme="minorHAnsi" w:cstheme="minorHAnsi"/>
        </w:rPr>
      </w:pPr>
    </w:p>
    <w:p w14:paraId="0CD5F5DB" w14:textId="2707B83E" w:rsidR="0051258F" w:rsidRPr="00C01613" w:rsidRDefault="00B15F17" w:rsidP="00F25927">
      <w:pPr>
        <w:pStyle w:val="Heading2"/>
      </w:pPr>
      <w:bookmarkStart w:id="61" w:name="_Toc108700286"/>
      <w:r w:rsidRPr="00C01613">
        <w:lastRenderedPageBreak/>
        <w:t>West Sussex Safeguarding Children Partnership</w:t>
      </w:r>
      <w:bookmarkEnd w:id="61"/>
    </w:p>
    <w:p w14:paraId="3A98FB91" w14:textId="43F4E1E5" w:rsidR="00246FA5" w:rsidRPr="00C01613" w:rsidRDefault="00187BE3" w:rsidP="00EE2A08">
      <w:pPr>
        <w:pStyle w:val="ListParagraph"/>
        <w:numPr>
          <w:ilvl w:val="0"/>
          <w:numId w:val="93"/>
        </w:numPr>
        <w:jc w:val="both"/>
        <w:rPr>
          <w:rFonts w:asciiTheme="minorHAnsi" w:hAnsiTheme="minorHAnsi" w:cstheme="minorHAnsi"/>
        </w:rPr>
      </w:pPr>
      <w:r w:rsidRPr="00C01613">
        <w:rPr>
          <w:rFonts w:asciiTheme="minorHAnsi" w:hAnsiTheme="minorHAnsi" w:cstheme="minorHAnsi"/>
        </w:rPr>
        <w:t>West Sussex Safeguarding Children Partnership</w:t>
      </w:r>
      <w:r w:rsidR="00D93284" w:rsidRPr="00C01613">
        <w:rPr>
          <w:rStyle w:val="FootnoteReference"/>
          <w:rFonts w:asciiTheme="minorHAnsi" w:hAnsiTheme="minorHAnsi" w:cstheme="minorHAnsi"/>
        </w:rPr>
        <w:footnoteReference w:id="12"/>
      </w:r>
      <w:r w:rsidR="00D93284" w:rsidRPr="00C01613">
        <w:rPr>
          <w:rFonts w:asciiTheme="minorHAnsi" w:hAnsiTheme="minorHAnsi" w:cstheme="minorHAnsi"/>
        </w:rPr>
        <w:t xml:space="preserve"> </w:t>
      </w:r>
      <w:r w:rsidRPr="00C01613">
        <w:rPr>
          <w:rFonts w:asciiTheme="minorHAnsi" w:hAnsiTheme="minorHAnsi" w:cstheme="minorHAnsi"/>
        </w:rPr>
        <w:t xml:space="preserve"> </w:t>
      </w:r>
      <w:r w:rsidR="0033776C" w:rsidRPr="00C01613">
        <w:rPr>
          <w:rFonts w:asciiTheme="minorHAnsi" w:hAnsiTheme="minorHAnsi" w:cstheme="minorHAnsi"/>
        </w:rPr>
        <w:t>comprises of the</w:t>
      </w:r>
      <w:r w:rsidRPr="00C01613">
        <w:rPr>
          <w:rFonts w:asciiTheme="minorHAnsi" w:hAnsiTheme="minorHAnsi" w:cstheme="minorHAnsi"/>
        </w:rPr>
        <w:t xml:space="preserve"> three lead agencies; </w:t>
      </w:r>
      <w:r w:rsidR="006F547B" w:rsidRPr="00C01613">
        <w:rPr>
          <w:rFonts w:asciiTheme="minorHAnsi" w:hAnsiTheme="minorHAnsi" w:cstheme="minorHAnsi"/>
        </w:rPr>
        <w:t>H</w:t>
      </w:r>
      <w:r w:rsidRPr="00C01613">
        <w:rPr>
          <w:rFonts w:asciiTheme="minorHAnsi" w:hAnsiTheme="minorHAnsi" w:cstheme="minorHAnsi"/>
        </w:rPr>
        <w:t xml:space="preserve">ealth </w:t>
      </w:r>
      <w:r w:rsidR="006F547B" w:rsidRPr="00C01613">
        <w:rPr>
          <w:rFonts w:asciiTheme="minorHAnsi" w:hAnsiTheme="minorHAnsi" w:cstheme="minorHAnsi"/>
        </w:rPr>
        <w:t>P</w:t>
      </w:r>
      <w:r w:rsidRPr="00C01613">
        <w:rPr>
          <w:rFonts w:asciiTheme="minorHAnsi" w:hAnsiTheme="minorHAnsi" w:cstheme="minorHAnsi"/>
        </w:rPr>
        <w:t xml:space="preserve">artnership, </w:t>
      </w:r>
      <w:r w:rsidR="00447737" w:rsidRPr="00C01613">
        <w:rPr>
          <w:rFonts w:asciiTheme="minorHAnsi" w:hAnsiTheme="minorHAnsi" w:cstheme="minorHAnsi"/>
        </w:rPr>
        <w:t>Police,</w:t>
      </w:r>
      <w:r w:rsidRPr="00C01613">
        <w:rPr>
          <w:rFonts w:asciiTheme="minorHAnsi" w:hAnsiTheme="minorHAnsi" w:cstheme="minorHAnsi"/>
        </w:rPr>
        <w:t xml:space="preserve"> and the </w:t>
      </w:r>
      <w:r w:rsidR="006F547B" w:rsidRPr="00C01613">
        <w:rPr>
          <w:rFonts w:asciiTheme="minorHAnsi" w:hAnsiTheme="minorHAnsi" w:cstheme="minorHAnsi"/>
        </w:rPr>
        <w:t>L</w:t>
      </w:r>
      <w:r w:rsidRPr="00C01613">
        <w:rPr>
          <w:rFonts w:asciiTheme="minorHAnsi" w:hAnsiTheme="minorHAnsi" w:cstheme="minorHAnsi"/>
        </w:rPr>
        <w:t xml:space="preserve">ocal </w:t>
      </w:r>
      <w:r w:rsidR="006F547B" w:rsidRPr="00C01613">
        <w:rPr>
          <w:rFonts w:asciiTheme="minorHAnsi" w:hAnsiTheme="minorHAnsi" w:cstheme="minorHAnsi"/>
        </w:rPr>
        <w:t>A</w:t>
      </w:r>
      <w:r w:rsidRPr="00C01613">
        <w:rPr>
          <w:rFonts w:asciiTheme="minorHAnsi" w:hAnsiTheme="minorHAnsi" w:cstheme="minorHAnsi"/>
        </w:rPr>
        <w:t>uthority, w</w:t>
      </w:r>
      <w:r w:rsidR="0033776C" w:rsidRPr="00C01613">
        <w:rPr>
          <w:rFonts w:asciiTheme="minorHAnsi" w:hAnsiTheme="minorHAnsi" w:cstheme="minorHAnsi"/>
        </w:rPr>
        <w:t>ho</w:t>
      </w:r>
      <w:r w:rsidRPr="00C01613">
        <w:rPr>
          <w:rFonts w:asciiTheme="minorHAnsi" w:hAnsiTheme="minorHAnsi" w:cstheme="minorHAnsi"/>
        </w:rPr>
        <w:t xml:space="preserve"> work together as joint and equal partners to shape bespoke arrangements for the needs of the children in West Sussex. </w:t>
      </w:r>
      <w:r w:rsidR="004122F6" w:rsidRPr="00C01613">
        <w:rPr>
          <w:rFonts w:asciiTheme="minorHAnsi" w:hAnsiTheme="minorHAnsi" w:cstheme="minorHAnsi"/>
        </w:rPr>
        <w:t xml:space="preserve">As a </w:t>
      </w:r>
      <w:r w:rsidR="009276A3" w:rsidRPr="00C01613">
        <w:rPr>
          <w:rFonts w:asciiTheme="minorHAnsi" w:hAnsiTheme="minorHAnsi" w:cstheme="minorHAnsi"/>
        </w:rPr>
        <w:t>Governing Body</w:t>
      </w:r>
      <w:r w:rsidR="00B15F17" w:rsidRPr="00C01613">
        <w:rPr>
          <w:rFonts w:asciiTheme="minorHAnsi" w:hAnsiTheme="minorHAnsi" w:cstheme="minorHAnsi"/>
        </w:rPr>
        <w:t xml:space="preserve">, we are fully committed to working with the Partnership and will enable governors and our </w:t>
      </w:r>
      <w:r w:rsidRPr="00C01613">
        <w:rPr>
          <w:rFonts w:asciiTheme="minorHAnsi" w:hAnsiTheme="minorHAnsi" w:cstheme="minorHAnsi"/>
        </w:rPr>
        <w:t>safeguarding</w:t>
      </w:r>
      <w:r w:rsidR="00B15F17" w:rsidRPr="00C01613">
        <w:rPr>
          <w:rFonts w:asciiTheme="minorHAnsi" w:hAnsiTheme="minorHAnsi" w:cstheme="minorHAnsi"/>
        </w:rPr>
        <w:t xml:space="preserve"> lead to attend events and briefings on how </w:t>
      </w:r>
      <w:r w:rsidR="00362355" w:rsidRPr="00C01613">
        <w:rPr>
          <w:rFonts w:asciiTheme="minorHAnsi" w:hAnsiTheme="minorHAnsi" w:cstheme="minorHAnsi"/>
        </w:rPr>
        <w:t>the partnership</w:t>
      </w:r>
      <w:r w:rsidR="00B15F17" w:rsidRPr="00C01613">
        <w:rPr>
          <w:rFonts w:asciiTheme="minorHAnsi" w:hAnsiTheme="minorHAnsi" w:cstheme="minorHAnsi"/>
        </w:rPr>
        <w:t xml:space="preserve"> will support our children. </w:t>
      </w:r>
    </w:p>
    <w:p w14:paraId="0CD5F5DC" w14:textId="1405B90E" w:rsidR="00B15F17" w:rsidRPr="00C01613" w:rsidRDefault="00B15F17" w:rsidP="00EE2A08">
      <w:pPr>
        <w:ind w:left="360"/>
        <w:jc w:val="both"/>
        <w:rPr>
          <w:rFonts w:asciiTheme="minorHAnsi" w:hAnsiTheme="minorHAnsi" w:cstheme="minorHAnsi"/>
        </w:rPr>
      </w:pPr>
      <w:r w:rsidRPr="00C01613">
        <w:rPr>
          <w:rFonts w:asciiTheme="minorHAnsi" w:hAnsiTheme="minorHAnsi" w:cstheme="minorHAnsi"/>
        </w:rPr>
        <w:t xml:space="preserve"> </w:t>
      </w:r>
    </w:p>
    <w:p w14:paraId="0CD5F5DD" w14:textId="234E32DE" w:rsidR="00F44717" w:rsidRPr="00C01613" w:rsidRDefault="007E0B84" w:rsidP="00EE2A08">
      <w:pPr>
        <w:pStyle w:val="Heading1"/>
        <w:ind w:hanging="716"/>
        <w:jc w:val="both"/>
        <w:rPr>
          <w:rFonts w:asciiTheme="minorHAnsi" w:hAnsiTheme="minorHAnsi" w:cstheme="minorHAnsi"/>
        </w:rPr>
      </w:pPr>
      <w:bookmarkStart w:id="62" w:name="_Toc108700287"/>
      <w:r w:rsidRPr="00C01613">
        <w:rPr>
          <w:rFonts w:asciiTheme="minorHAnsi" w:hAnsiTheme="minorHAnsi" w:cstheme="minorHAnsi"/>
        </w:rPr>
        <w:t xml:space="preserve">The </w:t>
      </w:r>
      <w:r w:rsidR="0048654F" w:rsidRPr="00C01613">
        <w:rPr>
          <w:rFonts w:asciiTheme="minorHAnsi" w:hAnsiTheme="minorHAnsi" w:cstheme="minorHAnsi"/>
        </w:rPr>
        <w:t>D</w:t>
      </w:r>
      <w:r w:rsidR="000F2274" w:rsidRPr="00C01613">
        <w:rPr>
          <w:rFonts w:asciiTheme="minorHAnsi" w:hAnsiTheme="minorHAnsi" w:cstheme="minorHAnsi"/>
        </w:rPr>
        <w:t xml:space="preserve">esignated </w:t>
      </w:r>
      <w:r w:rsidR="0048654F" w:rsidRPr="00C01613">
        <w:rPr>
          <w:rFonts w:asciiTheme="minorHAnsi" w:hAnsiTheme="minorHAnsi" w:cstheme="minorHAnsi"/>
        </w:rPr>
        <w:t>S</w:t>
      </w:r>
      <w:r w:rsidR="00ED5C3A" w:rsidRPr="00C01613">
        <w:rPr>
          <w:rFonts w:asciiTheme="minorHAnsi" w:hAnsiTheme="minorHAnsi" w:cstheme="minorHAnsi"/>
        </w:rPr>
        <w:t xml:space="preserve">afeguarding </w:t>
      </w:r>
      <w:r w:rsidR="0048654F" w:rsidRPr="00C01613">
        <w:rPr>
          <w:rFonts w:asciiTheme="minorHAnsi" w:hAnsiTheme="minorHAnsi" w:cstheme="minorHAnsi"/>
        </w:rPr>
        <w:t>L</w:t>
      </w:r>
      <w:r w:rsidR="00ED5C3A" w:rsidRPr="00C01613">
        <w:rPr>
          <w:rFonts w:asciiTheme="minorHAnsi" w:hAnsiTheme="minorHAnsi" w:cstheme="minorHAnsi"/>
        </w:rPr>
        <w:t>ead</w:t>
      </w:r>
      <w:r w:rsidR="000F2274" w:rsidRPr="00C01613">
        <w:rPr>
          <w:rFonts w:asciiTheme="minorHAnsi" w:hAnsiTheme="minorHAnsi" w:cstheme="minorHAnsi"/>
        </w:rPr>
        <w:t xml:space="preserve"> </w:t>
      </w:r>
      <w:r w:rsidR="001972E6" w:rsidRPr="00C01613">
        <w:rPr>
          <w:rFonts w:asciiTheme="minorHAnsi" w:hAnsiTheme="minorHAnsi" w:cstheme="minorHAnsi"/>
        </w:rPr>
        <w:t>(DSL)</w:t>
      </w:r>
      <w:bookmarkEnd w:id="62"/>
    </w:p>
    <w:p w14:paraId="0CD5F5DE" w14:textId="77777777" w:rsidR="0051258F" w:rsidRPr="00C01613" w:rsidRDefault="0051258F" w:rsidP="00EE2A08">
      <w:pPr>
        <w:jc w:val="both"/>
        <w:rPr>
          <w:rFonts w:asciiTheme="minorHAnsi" w:hAnsiTheme="minorHAnsi" w:cstheme="minorHAnsi"/>
        </w:rPr>
      </w:pPr>
      <w:r w:rsidRPr="00C01613">
        <w:rPr>
          <w:rFonts w:asciiTheme="minorHAnsi" w:hAnsiTheme="minorHAnsi" w:cstheme="minorHAnsi"/>
        </w:rPr>
        <w:t>In this school, any individual can contact the Designated Safeguarding Lead if they have concerns about a child.</w:t>
      </w:r>
    </w:p>
    <w:p w14:paraId="2F5121F0" w14:textId="77777777" w:rsidR="00362355" w:rsidRDefault="00362355" w:rsidP="00EE2A08">
      <w:pPr>
        <w:jc w:val="both"/>
        <w:rPr>
          <w:rFonts w:asciiTheme="minorHAnsi" w:hAnsiTheme="minorHAnsi" w:cstheme="minorHAnsi"/>
        </w:rPr>
      </w:pPr>
    </w:p>
    <w:p w14:paraId="0CD5F5E2" w14:textId="37DEF06A" w:rsidR="0051258F" w:rsidRPr="00C01613" w:rsidRDefault="0051258F" w:rsidP="00EE2A08">
      <w:pPr>
        <w:jc w:val="both"/>
        <w:rPr>
          <w:rFonts w:asciiTheme="minorHAnsi" w:hAnsiTheme="minorHAnsi" w:cstheme="minorHAnsi"/>
        </w:rPr>
      </w:pPr>
      <w:r w:rsidRPr="00C01613">
        <w:rPr>
          <w:rFonts w:asciiTheme="minorHAnsi" w:hAnsiTheme="minorHAnsi" w:cstheme="minorHAnsi"/>
        </w:rPr>
        <w:t>The Designated Safeguarding Lead in this school is:</w:t>
      </w:r>
      <w:r w:rsidR="00362355">
        <w:rPr>
          <w:rFonts w:asciiTheme="minorHAnsi" w:hAnsiTheme="minorHAnsi" w:cstheme="minorHAnsi"/>
        </w:rPr>
        <w:t xml:space="preserve">  </w:t>
      </w:r>
      <w:r w:rsidR="00362355">
        <w:rPr>
          <w:rFonts w:asciiTheme="minorHAnsi" w:hAnsiTheme="minorHAnsi" w:cstheme="minorHAnsi"/>
        </w:rPr>
        <w:tab/>
      </w:r>
      <w:r w:rsidR="00362355" w:rsidRPr="00362355">
        <w:rPr>
          <w:rFonts w:asciiTheme="minorHAnsi" w:hAnsiTheme="minorHAnsi" w:cstheme="minorHAnsi"/>
          <w:b/>
        </w:rPr>
        <w:t>Sharon Mellors</w:t>
      </w:r>
      <w:r w:rsidR="00362355" w:rsidRPr="00362355">
        <w:rPr>
          <w:rFonts w:asciiTheme="minorHAnsi" w:hAnsiTheme="minorHAnsi" w:cstheme="minorHAnsi"/>
        </w:rPr>
        <w:t xml:space="preserve"> </w:t>
      </w:r>
      <w:r w:rsidR="00362355" w:rsidRPr="00362355">
        <w:rPr>
          <w:rFonts w:asciiTheme="minorHAnsi" w:hAnsiTheme="minorHAnsi" w:cstheme="minorHAnsi"/>
        </w:rPr>
        <w:tab/>
      </w:r>
      <w:r w:rsidR="00362355" w:rsidRPr="00362355">
        <w:rPr>
          <w:rFonts w:asciiTheme="minorHAnsi" w:hAnsiTheme="minorHAnsi" w:cstheme="minorHAnsi"/>
        </w:rPr>
        <w:tab/>
      </w:r>
      <w:r w:rsidR="00362355" w:rsidRPr="00362355">
        <w:rPr>
          <w:rFonts w:asciiTheme="minorHAnsi" w:hAnsiTheme="minorHAnsi" w:cstheme="minorHAnsi"/>
        </w:rPr>
        <w:tab/>
      </w:r>
      <w:r w:rsidRPr="00362355">
        <w:rPr>
          <w:rFonts w:asciiTheme="minorHAnsi" w:hAnsiTheme="minorHAnsi" w:cstheme="minorHAnsi"/>
        </w:rPr>
        <w:t>Date</w:t>
      </w:r>
      <w:r w:rsidR="00362355" w:rsidRPr="00362355">
        <w:rPr>
          <w:rFonts w:asciiTheme="minorHAnsi" w:hAnsiTheme="minorHAnsi" w:cstheme="minorHAnsi"/>
        </w:rPr>
        <w:t>: 01.09.2024</w:t>
      </w:r>
    </w:p>
    <w:p w14:paraId="0CD5F5E4" w14:textId="77777777" w:rsidR="0051258F" w:rsidRPr="00C01613" w:rsidRDefault="0051258F" w:rsidP="00EE2A08">
      <w:pPr>
        <w:jc w:val="both"/>
        <w:rPr>
          <w:rFonts w:asciiTheme="minorHAnsi" w:hAnsiTheme="minorHAnsi" w:cstheme="minorHAnsi"/>
        </w:rPr>
      </w:pPr>
    </w:p>
    <w:p w14:paraId="7B0298C4" w14:textId="77777777" w:rsidR="00362355" w:rsidRPr="00C01613" w:rsidRDefault="0051258F" w:rsidP="00362355">
      <w:pPr>
        <w:jc w:val="both"/>
        <w:rPr>
          <w:rFonts w:asciiTheme="minorHAnsi" w:hAnsiTheme="minorHAnsi" w:cstheme="minorHAnsi"/>
        </w:rPr>
      </w:pPr>
      <w:r w:rsidRPr="00C01613">
        <w:rPr>
          <w:rFonts w:asciiTheme="minorHAnsi" w:hAnsiTheme="minorHAnsi" w:cstheme="minorHAnsi"/>
        </w:rPr>
        <w:t>The Deputy Safeguarding Lead in this school is:</w:t>
      </w:r>
      <w:r w:rsidR="00362355">
        <w:rPr>
          <w:rFonts w:asciiTheme="minorHAnsi" w:hAnsiTheme="minorHAnsi" w:cstheme="minorHAnsi"/>
        </w:rPr>
        <w:tab/>
      </w:r>
      <w:r w:rsidR="00362355" w:rsidRPr="00362355">
        <w:rPr>
          <w:rFonts w:asciiTheme="minorHAnsi" w:hAnsiTheme="minorHAnsi" w:cstheme="minorHAnsi"/>
          <w:b/>
        </w:rPr>
        <w:t>Daisy Price</w:t>
      </w:r>
      <w:r w:rsidR="00362355">
        <w:rPr>
          <w:rFonts w:asciiTheme="minorHAnsi" w:hAnsiTheme="minorHAnsi" w:cstheme="minorHAnsi"/>
        </w:rPr>
        <w:t xml:space="preserve"> </w:t>
      </w:r>
      <w:r w:rsidR="00362355">
        <w:rPr>
          <w:rFonts w:asciiTheme="minorHAnsi" w:hAnsiTheme="minorHAnsi" w:cstheme="minorHAnsi"/>
        </w:rPr>
        <w:tab/>
      </w:r>
      <w:r w:rsidR="00362355">
        <w:rPr>
          <w:rFonts w:asciiTheme="minorHAnsi" w:hAnsiTheme="minorHAnsi" w:cstheme="minorHAnsi"/>
        </w:rPr>
        <w:tab/>
      </w:r>
      <w:r w:rsidR="00362355">
        <w:rPr>
          <w:rFonts w:asciiTheme="minorHAnsi" w:hAnsiTheme="minorHAnsi" w:cstheme="minorHAnsi"/>
        </w:rPr>
        <w:tab/>
      </w:r>
      <w:r w:rsidR="00362355" w:rsidRPr="00362355">
        <w:rPr>
          <w:rFonts w:asciiTheme="minorHAnsi" w:hAnsiTheme="minorHAnsi" w:cstheme="minorHAnsi"/>
        </w:rPr>
        <w:t>Date: 01.09.2024</w:t>
      </w:r>
    </w:p>
    <w:p w14:paraId="2DAB9383" w14:textId="77777777" w:rsidR="00362355" w:rsidRPr="00C01613" w:rsidRDefault="00362355" w:rsidP="00362355">
      <w:pPr>
        <w:jc w:val="both"/>
        <w:rPr>
          <w:rFonts w:asciiTheme="minorHAnsi" w:hAnsiTheme="minorHAnsi" w:cstheme="minorHAnsi"/>
        </w:rPr>
      </w:pPr>
    </w:p>
    <w:p w14:paraId="0CD5F5F1" w14:textId="3A2F3D90" w:rsidR="004122F6" w:rsidRPr="00C01613" w:rsidRDefault="0051258F" w:rsidP="00EE2A08">
      <w:pPr>
        <w:jc w:val="both"/>
        <w:rPr>
          <w:rFonts w:asciiTheme="minorHAnsi" w:hAnsiTheme="minorHAnsi" w:cstheme="minorHAnsi"/>
        </w:rPr>
      </w:pPr>
      <w:r w:rsidRPr="00C01613">
        <w:rPr>
          <w:rFonts w:asciiTheme="minorHAnsi" w:hAnsiTheme="minorHAnsi" w:cstheme="minorHAnsi"/>
        </w:rPr>
        <w:t>Whilst the activities of the Designated Safeguarding Lead can be delegated to appropriately trained deputies the ultimate lead responsibility for child protection, as set out above, remains</w:t>
      </w:r>
      <w:r w:rsidR="004122F6" w:rsidRPr="00C01613">
        <w:rPr>
          <w:rFonts w:asciiTheme="minorHAnsi" w:hAnsiTheme="minorHAnsi" w:cstheme="minorHAnsi"/>
        </w:rPr>
        <w:t xml:space="preserve"> with the Designated Safeguarding L</w:t>
      </w:r>
      <w:r w:rsidRPr="00C01613">
        <w:rPr>
          <w:rFonts w:asciiTheme="minorHAnsi" w:hAnsiTheme="minorHAnsi" w:cstheme="minorHAnsi"/>
        </w:rPr>
        <w:t>ead;</w:t>
      </w:r>
      <w:r w:rsidR="004122F6" w:rsidRPr="00C01613">
        <w:rPr>
          <w:rFonts w:asciiTheme="minorHAnsi" w:hAnsiTheme="minorHAnsi" w:cstheme="minorHAnsi"/>
        </w:rPr>
        <w:t xml:space="preserve"> </w:t>
      </w:r>
      <w:r w:rsidRPr="00C01613">
        <w:rPr>
          <w:rFonts w:asciiTheme="minorHAnsi" w:hAnsiTheme="minorHAnsi" w:cstheme="minorHAnsi"/>
        </w:rPr>
        <w:t>this lead responsibility should not be del</w:t>
      </w:r>
      <w:r w:rsidRPr="00362355">
        <w:rPr>
          <w:rFonts w:asciiTheme="minorHAnsi" w:hAnsiTheme="minorHAnsi" w:cstheme="minorHAnsi"/>
        </w:rPr>
        <w:t>egated.</w:t>
      </w:r>
      <w:r w:rsidR="00F46729" w:rsidRPr="00362355">
        <w:rPr>
          <w:rFonts w:asciiTheme="minorHAnsi" w:hAnsiTheme="minorHAnsi" w:cstheme="minorHAnsi"/>
        </w:rPr>
        <w:t xml:space="preserve"> We recognise that our DSL, as per the recommendations in KCSiE 202</w:t>
      </w:r>
      <w:r w:rsidR="00001019" w:rsidRPr="00362355">
        <w:rPr>
          <w:rFonts w:asciiTheme="minorHAnsi" w:hAnsiTheme="minorHAnsi" w:cstheme="minorHAnsi"/>
        </w:rPr>
        <w:t>4</w:t>
      </w:r>
      <w:r w:rsidR="00362355" w:rsidRPr="00362355">
        <w:rPr>
          <w:rFonts w:asciiTheme="minorHAnsi" w:hAnsiTheme="minorHAnsi" w:cstheme="minorHAnsi"/>
        </w:rPr>
        <w:t>, will</w:t>
      </w:r>
      <w:r w:rsidR="00F46729" w:rsidRPr="00362355">
        <w:rPr>
          <w:rFonts w:asciiTheme="minorHAnsi" w:hAnsiTheme="minorHAnsi" w:cstheme="minorHAnsi"/>
        </w:rPr>
        <w:t xml:space="preserve"> be part of SLT.</w:t>
      </w:r>
      <w:r w:rsidR="00F46729" w:rsidRPr="00C01613">
        <w:rPr>
          <w:rFonts w:asciiTheme="minorHAnsi" w:hAnsiTheme="minorHAnsi" w:cstheme="minorHAnsi"/>
        </w:rPr>
        <w:t xml:space="preserve"> </w:t>
      </w:r>
    </w:p>
    <w:p w14:paraId="0CD5F5F3" w14:textId="11ED15C3" w:rsidR="004A0E5C" w:rsidRPr="00C01613" w:rsidRDefault="00A63FD9" w:rsidP="00F25927">
      <w:pPr>
        <w:pStyle w:val="Heading2"/>
      </w:pPr>
      <w:bookmarkStart w:id="63" w:name="_Toc108700288"/>
      <w:r w:rsidRPr="00C01613">
        <w:t>The Designated Safeguarding Lead</w:t>
      </w:r>
      <w:bookmarkEnd w:id="63"/>
      <w:r w:rsidRPr="00C01613">
        <w:t xml:space="preserve">    </w:t>
      </w:r>
    </w:p>
    <w:p w14:paraId="3A41D96D" w14:textId="5C317D46" w:rsidR="007C1215" w:rsidRPr="00C01613" w:rsidRDefault="001024A7" w:rsidP="00EE2A08">
      <w:pPr>
        <w:pStyle w:val="ListParagraph"/>
        <w:numPr>
          <w:ilvl w:val="0"/>
          <w:numId w:val="94"/>
        </w:numPr>
        <w:jc w:val="both"/>
        <w:rPr>
          <w:rFonts w:asciiTheme="minorHAnsi" w:hAnsiTheme="minorHAnsi" w:cstheme="minorHAnsi"/>
        </w:rPr>
      </w:pPr>
      <w:r w:rsidRPr="00C01613">
        <w:rPr>
          <w:rFonts w:asciiTheme="minorHAnsi" w:hAnsiTheme="minorHAnsi" w:cstheme="minorHAnsi"/>
        </w:rPr>
        <w:t>We recognise Keeping Children Safe in Education</w:t>
      </w:r>
      <w:r w:rsidR="00EA4DDD" w:rsidRPr="00C01613">
        <w:rPr>
          <w:rFonts w:asciiTheme="minorHAnsi" w:hAnsiTheme="minorHAnsi" w:cstheme="minorHAnsi"/>
        </w:rPr>
        <w:t xml:space="preserve"> (KCSiE)</w:t>
      </w:r>
      <w:r w:rsidRPr="00C01613">
        <w:rPr>
          <w:rFonts w:asciiTheme="minorHAnsi" w:hAnsiTheme="minorHAnsi" w:cstheme="minorHAnsi"/>
        </w:rPr>
        <w:t xml:space="preserve"> 202</w:t>
      </w:r>
      <w:r w:rsidR="00001019" w:rsidRPr="00C01613">
        <w:rPr>
          <w:rFonts w:asciiTheme="minorHAnsi" w:hAnsiTheme="minorHAnsi" w:cstheme="minorHAnsi"/>
        </w:rPr>
        <w:t>4</w:t>
      </w:r>
      <w:r w:rsidRPr="00C01613">
        <w:rPr>
          <w:rFonts w:asciiTheme="minorHAnsi" w:hAnsiTheme="minorHAnsi" w:cstheme="minorHAnsi"/>
        </w:rPr>
        <w:t xml:space="preserve">, Annex </w:t>
      </w:r>
      <w:r w:rsidR="00D1479A" w:rsidRPr="00C01613">
        <w:rPr>
          <w:rFonts w:asciiTheme="minorHAnsi" w:hAnsiTheme="minorHAnsi" w:cstheme="minorHAnsi"/>
        </w:rPr>
        <w:t>C</w:t>
      </w:r>
      <w:r w:rsidR="00623C81" w:rsidRPr="00C01613">
        <w:rPr>
          <w:rFonts w:asciiTheme="minorHAnsi" w:hAnsiTheme="minorHAnsi" w:cstheme="minorHAnsi"/>
        </w:rPr>
        <w:t xml:space="preserve">, gives an overview of the role </w:t>
      </w:r>
      <w:r w:rsidR="009A785C" w:rsidRPr="00C01613">
        <w:rPr>
          <w:rFonts w:asciiTheme="minorHAnsi" w:hAnsiTheme="minorHAnsi" w:cstheme="minorHAnsi"/>
        </w:rPr>
        <w:t>of the DSL</w:t>
      </w:r>
      <w:r w:rsidR="00BB4111" w:rsidRPr="00C01613">
        <w:rPr>
          <w:rFonts w:asciiTheme="minorHAnsi" w:hAnsiTheme="minorHAnsi" w:cstheme="minorHAnsi"/>
        </w:rPr>
        <w:t>.</w:t>
      </w:r>
      <w:r w:rsidR="00EA4DDD" w:rsidRPr="00C01613">
        <w:rPr>
          <w:rFonts w:asciiTheme="minorHAnsi" w:hAnsiTheme="minorHAnsi" w:cstheme="minorHAnsi"/>
        </w:rPr>
        <w:t xml:space="preserve"> </w:t>
      </w:r>
    </w:p>
    <w:p w14:paraId="739523E7" w14:textId="77777777" w:rsidR="0086074F" w:rsidRPr="00C01613" w:rsidRDefault="0086074F" w:rsidP="00EE2A08">
      <w:pPr>
        <w:ind w:left="360"/>
        <w:jc w:val="both"/>
        <w:rPr>
          <w:rFonts w:asciiTheme="minorHAnsi" w:hAnsiTheme="minorHAnsi" w:cstheme="minorHAnsi"/>
        </w:rPr>
      </w:pPr>
    </w:p>
    <w:p w14:paraId="2DF3902A" w14:textId="53658D9D" w:rsidR="000973BE" w:rsidRPr="00C01613" w:rsidRDefault="000973BE" w:rsidP="00EE2A08">
      <w:pPr>
        <w:pStyle w:val="ListParagraph"/>
        <w:numPr>
          <w:ilvl w:val="0"/>
          <w:numId w:val="94"/>
        </w:numPr>
        <w:jc w:val="both"/>
        <w:rPr>
          <w:rFonts w:asciiTheme="minorHAnsi" w:hAnsiTheme="minorHAnsi" w:cstheme="minorHAnsi"/>
        </w:rPr>
      </w:pPr>
      <w:r w:rsidRPr="00C01613">
        <w:rPr>
          <w:rFonts w:asciiTheme="minorHAnsi" w:hAnsiTheme="minorHAnsi" w:cstheme="minorHAnsi"/>
        </w:rPr>
        <w:t xml:space="preserve">The Designated Safeguarding Leads and Deputies within our school will have </w:t>
      </w:r>
      <w:r w:rsidR="007C1215" w:rsidRPr="00C01613">
        <w:rPr>
          <w:rFonts w:asciiTheme="minorHAnsi" w:hAnsiTheme="minorHAnsi" w:cstheme="minorHAnsi"/>
        </w:rPr>
        <w:t xml:space="preserve">the role explicitly stated in their job description. </w:t>
      </w:r>
    </w:p>
    <w:p w14:paraId="04C7948F" w14:textId="77777777" w:rsidR="002F6163" w:rsidRPr="00C01613" w:rsidRDefault="002F6163" w:rsidP="00EE2A08">
      <w:pPr>
        <w:jc w:val="both"/>
        <w:rPr>
          <w:rFonts w:asciiTheme="minorHAnsi" w:hAnsiTheme="minorHAnsi" w:cstheme="minorHAnsi"/>
        </w:rPr>
      </w:pPr>
    </w:p>
    <w:p w14:paraId="79F69BE5" w14:textId="2648D862" w:rsidR="002F6163" w:rsidRPr="00C01613" w:rsidRDefault="002F6163" w:rsidP="00EE2A08">
      <w:pPr>
        <w:pStyle w:val="ListParagraph"/>
        <w:numPr>
          <w:ilvl w:val="0"/>
          <w:numId w:val="94"/>
        </w:numPr>
        <w:jc w:val="both"/>
        <w:rPr>
          <w:rFonts w:asciiTheme="minorHAnsi" w:hAnsiTheme="minorHAnsi" w:cstheme="minorHAnsi"/>
        </w:rPr>
      </w:pPr>
      <w:r w:rsidRPr="00C01613">
        <w:rPr>
          <w:rFonts w:asciiTheme="minorHAnsi" w:hAnsiTheme="minorHAnsi" w:cstheme="minorHAnsi"/>
        </w:rPr>
        <w:t xml:space="preserve">The Safeguarding Lead will: </w:t>
      </w:r>
    </w:p>
    <w:p w14:paraId="0A66A60D" w14:textId="77777777" w:rsidR="001024A7" w:rsidRPr="00C01613" w:rsidRDefault="001024A7" w:rsidP="00EE2A08">
      <w:pPr>
        <w:jc w:val="both"/>
        <w:rPr>
          <w:rFonts w:asciiTheme="minorHAnsi" w:hAnsiTheme="minorHAnsi" w:cstheme="minorHAnsi"/>
        </w:rPr>
      </w:pPr>
    </w:p>
    <w:p w14:paraId="0CD5F5F4" w14:textId="2C9E8C25" w:rsidR="00F44717"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A</w:t>
      </w:r>
      <w:r w:rsidR="001972E6" w:rsidRPr="00C01613">
        <w:rPr>
          <w:rFonts w:asciiTheme="minorHAnsi" w:hAnsiTheme="minorHAnsi" w:cstheme="minorHAnsi"/>
        </w:rPr>
        <w:t xml:space="preserve">ssist the </w:t>
      </w:r>
      <w:r w:rsidR="00935B45" w:rsidRPr="00C01613">
        <w:rPr>
          <w:rFonts w:asciiTheme="minorHAnsi" w:hAnsiTheme="minorHAnsi" w:cstheme="minorHAnsi"/>
        </w:rPr>
        <w:t>Governing Body</w:t>
      </w:r>
      <w:r w:rsidR="00F44717" w:rsidRPr="00C01613">
        <w:rPr>
          <w:rFonts w:asciiTheme="minorHAnsi" w:hAnsiTheme="minorHAnsi" w:cstheme="minorHAnsi"/>
        </w:rPr>
        <w:t xml:space="preserve"> in fulfilling their responsibilities under section 175 or 157 of the Education Act 2002</w:t>
      </w:r>
      <w:r w:rsidR="00530AD5" w:rsidRPr="00C01613">
        <w:rPr>
          <w:rFonts w:asciiTheme="minorHAnsi" w:hAnsiTheme="minorHAnsi" w:cstheme="minorHAnsi"/>
        </w:rPr>
        <w:t>.</w:t>
      </w:r>
    </w:p>
    <w:p w14:paraId="0CD5F5F5" w14:textId="77777777" w:rsidR="004A0E5C" w:rsidRPr="00C01613" w:rsidRDefault="004A0E5C" w:rsidP="00EE2A08">
      <w:pPr>
        <w:jc w:val="both"/>
        <w:rPr>
          <w:rFonts w:asciiTheme="minorHAnsi" w:hAnsiTheme="minorHAnsi" w:cstheme="minorHAnsi"/>
        </w:rPr>
      </w:pPr>
    </w:p>
    <w:p w14:paraId="0CD5F5F6" w14:textId="32381FE3" w:rsidR="00C008B4"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A</w:t>
      </w:r>
      <w:r w:rsidR="00F44717" w:rsidRPr="00C01613">
        <w:rPr>
          <w:rFonts w:asciiTheme="minorHAnsi" w:hAnsiTheme="minorHAnsi" w:cstheme="minorHAnsi"/>
        </w:rPr>
        <w:t xml:space="preserve">ttend initial training for their role and refresh this </w:t>
      </w:r>
      <w:r w:rsidR="00C26A3E" w:rsidRPr="00C01613">
        <w:rPr>
          <w:rFonts w:asciiTheme="minorHAnsi" w:hAnsiTheme="minorHAnsi" w:cstheme="minorHAnsi"/>
        </w:rPr>
        <w:t>within</w:t>
      </w:r>
      <w:r w:rsidR="00F44717" w:rsidRPr="00C01613">
        <w:rPr>
          <w:rFonts w:asciiTheme="minorHAnsi" w:hAnsiTheme="minorHAnsi" w:cstheme="minorHAnsi"/>
        </w:rPr>
        <w:t xml:space="preserve"> two years</w:t>
      </w:r>
      <w:r w:rsidR="000451F4" w:rsidRPr="00C01613">
        <w:rPr>
          <w:rFonts w:asciiTheme="minorHAnsi" w:hAnsiTheme="minorHAnsi" w:cstheme="minorHAnsi"/>
        </w:rPr>
        <w:t xml:space="preserve">. </w:t>
      </w:r>
      <w:r w:rsidR="00F44717" w:rsidRPr="00C01613">
        <w:rPr>
          <w:rFonts w:asciiTheme="minorHAnsi" w:hAnsiTheme="minorHAnsi" w:cstheme="minorHAnsi"/>
        </w:rPr>
        <w:t xml:space="preserve"> </w:t>
      </w:r>
    </w:p>
    <w:p w14:paraId="0CD5F5F7" w14:textId="77777777" w:rsidR="00C008B4" w:rsidRPr="00C01613" w:rsidRDefault="00C008B4" w:rsidP="00EE2A08">
      <w:pPr>
        <w:jc w:val="both"/>
        <w:rPr>
          <w:rFonts w:asciiTheme="minorHAnsi" w:hAnsiTheme="minorHAnsi" w:cstheme="minorHAnsi"/>
        </w:rPr>
      </w:pPr>
    </w:p>
    <w:p w14:paraId="0CD5F5F8" w14:textId="30BC6CFC" w:rsidR="00F44717"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K</w:t>
      </w:r>
      <w:r w:rsidR="00F44717" w:rsidRPr="00C01613">
        <w:rPr>
          <w:rFonts w:asciiTheme="minorHAnsi" w:hAnsiTheme="minorHAnsi" w:cstheme="minorHAnsi"/>
        </w:rPr>
        <w:t>eep their knowledge and s</w:t>
      </w:r>
      <w:r w:rsidR="000E7E83" w:rsidRPr="00C01613">
        <w:rPr>
          <w:rFonts w:asciiTheme="minorHAnsi" w:hAnsiTheme="minorHAnsi" w:cstheme="minorHAnsi"/>
        </w:rPr>
        <w:t>kills updated at least annually</w:t>
      </w:r>
      <w:r w:rsidR="00D6616E" w:rsidRPr="00C01613">
        <w:rPr>
          <w:rFonts w:asciiTheme="minorHAnsi" w:hAnsiTheme="minorHAnsi" w:cstheme="minorHAnsi"/>
        </w:rPr>
        <w:t>.</w:t>
      </w:r>
    </w:p>
    <w:p w14:paraId="0CD5F5F9" w14:textId="77777777" w:rsidR="004A0E5C" w:rsidRPr="00C01613" w:rsidRDefault="004A0E5C" w:rsidP="00EE2A08">
      <w:pPr>
        <w:jc w:val="both"/>
        <w:rPr>
          <w:rFonts w:asciiTheme="minorHAnsi" w:hAnsiTheme="minorHAnsi" w:cstheme="minorHAnsi"/>
        </w:rPr>
      </w:pPr>
    </w:p>
    <w:p w14:paraId="0CD5F5FA" w14:textId="22949558" w:rsidR="00F44717"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E</w:t>
      </w:r>
      <w:r w:rsidR="00F44717" w:rsidRPr="00C01613">
        <w:rPr>
          <w:rFonts w:asciiTheme="minorHAnsi" w:hAnsiTheme="minorHAnsi" w:cstheme="minorHAnsi"/>
        </w:rPr>
        <w:t xml:space="preserve">nsure that all staff know who the </w:t>
      </w:r>
      <w:r w:rsidR="0048654F" w:rsidRPr="00C01613">
        <w:rPr>
          <w:rFonts w:asciiTheme="minorHAnsi" w:hAnsiTheme="minorHAnsi" w:cstheme="minorHAnsi"/>
        </w:rPr>
        <w:t>D</w:t>
      </w:r>
      <w:r w:rsidR="00F44717" w:rsidRPr="00C01613">
        <w:rPr>
          <w:rFonts w:asciiTheme="minorHAnsi" w:hAnsiTheme="minorHAnsi" w:cstheme="minorHAnsi"/>
        </w:rPr>
        <w:t xml:space="preserve">esignated </w:t>
      </w:r>
      <w:r w:rsidR="0048654F" w:rsidRPr="00C01613">
        <w:rPr>
          <w:rFonts w:asciiTheme="minorHAnsi" w:hAnsiTheme="minorHAnsi" w:cstheme="minorHAnsi"/>
        </w:rPr>
        <w:t>S</w:t>
      </w:r>
      <w:r w:rsidR="00F44717" w:rsidRPr="00C01613">
        <w:rPr>
          <w:rFonts w:asciiTheme="minorHAnsi" w:hAnsiTheme="minorHAnsi" w:cstheme="minorHAnsi"/>
        </w:rPr>
        <w:t xml:space="preserve">afeguarding </w:t>
      </w:r>
      <w:r w:rsidR="0048654F" w:rsidRPr="00C01613">
        <w:rPr>
          <w:rFonts w:asciiTheme="minorHAnsi" w:hAnsiTheme="minorHAnsi" w:cstheme="minorHAnsi"/>
        </w:rPr>
        <w:t>L</w:t>
      </w:r>
      <w:r w:rsidR="00F44717" w:rsidRPr="00C01613">
        <w:rPr>
          <w:rFonts w:asciiTheme="minorHAnsi" w:hAnsiTheme="minorHAnsi" w:cstheme="minorHAnsi"/>
        </w:rPr>
        <w:t>ead is, their role and how to make contact</w:t>
      </w:r>
      <w:r w:rsidR="00B36273" w:rsidRPr="00C01613">
        <w:rPr>
          <w:rFonts w:asciiTheme="minorHAnsi" w:hAnsiTheme="minorHAnsi" w:cstheme="minorHAnsi"/>
        </w:rPr>
        <w:t xml:space="preserve">. </w:t>
      </w:r>
    </w:p>
    <w:p w14:paraId="0CD5F5FB" w14:textId="77777777" w:rsidR="004A0E5C" w:rsidRPr="00C01613" w:rsidRDefault="004A0E5C" w:rsidP="00EE2A08">
      <w:pPr>
        <w:jc w:val="both"/>
        <w:rPr>
          <w:rFonts w:asciiTheme="minorHAnsi" w:hAnsiTheme="minorHAnsi" w:cstheme="minorHAnsi"/>
        </w:rPr>
      </w:pPr>
    </w:p>
    <w:p w14:paraId="0DD6C80F" w14:textId="1B1E0C08" w:rsidR="00EF272D"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E</w:t>
      </w:r>
      <w:r w:rsidR="00F44717" w:rsidRPr="00C01613">
        <w:rPr>
          <w:rFonts w:asciiTheme="minorHAnsi" w:hAnsiTheme="minorHAnsi" w:cstheme="minorHAnsi"/>
        </w:rPr>
        <w:t xml:space="preserve">nsure that all staff understand their responsibilities </w:t>
      </w:r>
      <w:r w:rsidR="004A0E5C" w:rsidRPr="00C01613">
        <w:rPr>
          <w:rFonts w:asciiTheme="minorHAnsi" w:hAnsiTheme="minorHAnsi" w:cstheme="minorHAnsi"/>
        </w:rPr>
        <w:t xml:space="preserve">in relation to signs of abuse and responsibility to refer any concerns to the </w:t>
      </w:r>
      <w:r w:rsidR="0048654F" w:rsidRPr="00C01613">
        <w:rPr>
          <w:rFonts w:asciiTheme="minorHAnsi" w:hAnsiTheme="minorHAnsi" w:cstheme="minorHAnsi"/>
        </w:rPr>
        <w:t>D</w:t>
      </w:r>
      <w:r w:rsidR="004A0E5C" w:rsidRPr="00C01613">
        <w:rPr>
          <w:rFonts w:asciiTheme="minorHAnsi" w:hAnsiTheme="minorHAnsi" w:cstheme="minorHAnsi"/>
        </w:rPr>
        <w:t xml:space="preserve">esignated </w:t>
      </w:r>
      <w:r w:rsidR="0048654F" w:rsidRPr="00C01613">
        <w:rPr>
          <w:rFonts w:asciiTheme="minorHAnsi" w:hAnsiTheme="minorHAnsi" w:cstheme="minorHAnsi"/>
        </w:rPr>
        <w:t>S</w:t>
      </w:r>
      <w:r w:rsidR="004A0E5C" w:rsidRPr="00C01613">
        <w:rPr>
          <w:rFonts w:asciiTheme="minorHAnsi" w:hAnsiTheme="minorHAnsi" w:cstheme="minorHAnsi"/>
        </w:rPr>
        <w:t xml:space="preserve">afeguarding </w:t>
      </w:r>
      <w:r w:rsidR="0048654F" w:rsidRPr="00C01613">
        <w:rPr>
          <w:rFonts w:asciiTheme="minorHAnsi" w:hAnsiTheme="minorHAnsi" w:cstheme="minorHAnsi"/>
        </w:rPr>
        <w:t>L</w:t>
      </w:r>
      <w:r w:rsidR="004A0E5C" w:rsidRPr="00C01613">
        <w:rPr>
          <w:rFonts w:asciiTheme="minorHAnsi" w:hAnsiTheme="minorHAnsi" w:cstheme="minorHAnsi"/>
        </w:rPr>
        <w:t xml:space="preserve">ead. </w:t>
      </w:r>
      <w:r w:rsidR="003C0744" w:rsidRPr="00C01613">
        <w:rPr>
          <w:rFonts w:asciiTheme="minorHAnsi" w:hAnsiTheme="minorHAnsi" w:cstheme="minorHAnsi"/>
        </w:rPr>
        <w:t xml:space="preserve">In addition, the </w:t>
      </w:r>
      <w:r w:rsidR="0048654F" w:rsidRPr="00C01613">
        <w:rPr>
          <w:rFonts w:asciiTheme="minorHAnsi" w:hAnsiTheme="minorHAnsi" w:cstheme="minorHAnsi"/>
        </w:rPr>
        <w:t>D</w:t>
      </w:r>
      <w:r w:rsidR="003C0744" w:rsidRPr="00C01613">
        <w:rPr>
          <w:rFonts w:asciiTheme="minorHAnsi" w:hAnsiTheme="minorHAnsi" w:cstheme="minorHAnsi"/>
        </w:rPr>
        <w:t xml:space="preserve">esignated </w:t>
      </w:r>
      <w:r w:rsidR="0048654F" w:rsidRPr="00C01613">
        <w:rPr>
          <w:rFonts w:asciiTheme="minorHAnsi" w:hAnsiTheme="minorHAnsi" w:cstheme="minorHAnsi"/>
        </w:rPr>
        <w:t>S</w:t>
      </w:r>
      <w:r w:rsidR="003C0744" w:rsidRPr="00C01613">
        <w:rPr>
          <w:rFonts w:asciiTheme="minorHAnsi" w:hAnsiTheme="minorHAnsi" w:cstheme="minorHAnsi"/>
        </w:rPr>
        <w:t xml:space="preserve">afeguarding </w:t>
      </w:r>
      <w:r w:rsidR="0048654F" w:rsidRPr="00C01613">
        <w:rPr>
          <w:rFonts w:asciiTheme="minorHAnsi" w:hAnsiTheme="minorHAnsi" w:cstheme="minorHAnsi"/>
        </w:rPr>
        <w:t>L</w:t>
      </w:r>
      <w:r w:rsidR="003C0744" w:rsidRPr="00C01613">
        <w:rPr>
          <w:rFonts w:asciiTheme="minorHAnsi" w:hAnsiTheme="minorHAnsi" w:cstheme="minorHAnsi"/>
        </w:rPr>
        <w:t xml:space="preserve">ead should ensure that all staff read and understand Part </w:t>
      </w:r>
      <w:r w:rsidR="00C008B4" w:rsidRPr="00C01613">
        <w:rPr>
          <w:rFonts w:asciiTheme="minorHAnsi" w:hAnsiTheme="minorHAnsi" w:cstheme="minorHAnsi"/>
        </w:rPr>
        <w:t>1</w:t>
      </w:r>
      <w:r w:rsidR="003C0744" w:rsidRPr="00C01613">
        <w:rPr>
          <w:rFonts w:asciiTheme="minorHAnsi" w:hAnsiTheme="minorHAnsi" w:cstheme="minorHAnsi"/>
        </w:rPr>
        <w:t xml:space="preserve"> of Keeping</w:t>
      </w:r>
      <w:r w:rsidR="002A3193" w:rsidRPr="00C01613">
        <w:rPr>
          <w:rFonts w:asciiTheme="minorHAnsi" w:hAnsiTheme="minorHAnsi" w:cstheme="minorHAnsi"/>
        </w:rPr>
        <w:t xml:space="preserve"> Children Safe in Education 20</w:t>
      </w:r>
      <w:r w:rsidR="00B36273" w:rsidRPr="00C01613">
        <w:rPr>
          <w:rFonts w:asciiTheme="minorHAnsi" w:hAnsiTheme="minorHAnsi" w:cstheme="minorHAnsi"/>
        </w:rPr>
        <w:t>2</w:t>
      </w:r>
      <w:r w:rsidR="00001019" w:rsidRPr="00C01613">
        <w:rPr>
          <w:rFonts w:asciiTheme="minorHAnsi" w:hAnsiTheme="minorHAnsi" w:cstheme="minorHAnsi"/>
        </w:rPr>
        <w:t>4</w:t>
      </w:r>
      <w:r w:rsidR="003C0744" w:rsidRPr="00C01613">
        <w:rPr>
          <w:rFonts w:asciiTheme="minorHAnsi" w:hAnsiTheme="minorHAnsi" w:cstheme="minorHAnsi"/>
        </w:rPr>
        <w:t xml:space="preserve"> and have a record of when this was done</w:t>
      </w:r>
      <w:r w:rsidR="00B36273" w:rsidRPr="00C01613">
        <w:rPr>
          <w:rFonts w:asciiTheme="minorHAnsi" w:hAnsiTheme="minorHAnsi" w:cstheme="minorHAnsi"/>
        </w:rPr>
        <w:t xml:space="preserve">. </w:t>
      </w:r>
    </w:p>
    <w:p w14:paraId="03C58CFE" w14:textId="77777777" w:rsidR="00EF272D" w:rsidRPr="00C01613" w:rsidRDefault="00EF272D" w:rsidP="00EE2A08">
      <w:pPr>
        <w:jc w:val="both"/>
        <w:rPr>
          <w:rFonts w:asciiTheme="minorHAnsi" w:hAnsiTheme="minorHAnsi" w:cstheme="minorHAnsi"/>
        </w:rPr>
      </w:pPr>
    </w:p>
    <w:p w14:paraId="0CD5F5FC" w14:textId="5DEBE2B7" w:rsidR="004A0E5C" w:rsidRPr="00C01613" w:rsidRDefault="00EF272D"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Our DSL will pay p</w:t>
      </w:r>
      <w:r w:rsidR="00B36273" w:rsidRPr="00C01613">
        <w:rPr>
          <w:rFonts w:asciiTheme="minorHAnsi" w:hAnsiTheme="minorHAnsi" w:cstheme="minorHAnsi"/>
        </w:rPr>
        <w:t>articular attention to training staff and volunteers who have been unable to attend whole-school safeguarding training</w:t>
      </w:r>
      <w:r w:rsidRPr="00C01613">
        <w:rPr>
          <w:rFonts w:asciiTheme="minorHAnsi" w:hAnsiTheme="minorHAnsi" w:cstheme="minorHAnsi"/>
        </w:rPr>
        <w:t xml:space="preserve"> days</w:t>
      </w:r>
      <w:r w:rsidR="00977A56" w:rsidRPr="00C01613">
        <w:rPr>
          <w:rFonts w:asciiTheme="minorHAnsi" w:hAnsiTheme="minorHAnsi" w:cstheme="minorHAnsi"/>
        </w:rPr>
        <w:t xml:space="preserve"> and make sure they receive training as soon as possible</w:t>
      </w:r>
      <w:r w:rsidR="00BE4BFA" w:rsidRPr="00C01613">
        <w:rPr>
          <w:rFonts w:asciiTheme="minorHAnsi" w:hAnsiTheme="minorHAnsi" w:cstheme="minorHAnsi"/>
        </w:rPr>
        <w:t xml:space="preserve">, and whether the staff member / volunteer should be supervised in the interim or have any probation period extended. </w:t>
      </w:r>
    </w:p>
    <w:p w14:paraId="0CD5F5FD" w14:textId="77777777" w:rsidR="004A0E5C" w:rsidRPr="00C01613" w:rsidRDefault="004A0E5C" w:rsidP="00EE2A08">
      <w:pPr>
        <w:jc w:val="both"/>
        <w:rPr>
          <w:rFonts w:asciiTheme="minorHAnsi" w:hAnsiTheme="minorHAnsi" w:cstheme="minorHAnsi"/>
        </w:rPr>
      </w:pPr>
    </w:p>
    <w:p w14:paraId="0CD5F5FE" w14:textId="77777777" w:rsidR="00F55928"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lastRenderedPageBreak/>
        <w:t>E</w:t>
      </w:r>
      <w:r w:rsidR="004A0E5C" w:rsidRPr="00C01613">
        <w:rPr>
          <w:rFonts w:asciiTheme="minorHAnsi" w:hAnsiTheme="minorHAnsi" w:cstheme="minorHAnsi"/>
        </w:rPr>
        <w:t>nsure that new staff participate in safeguarding training as part of their induction</w:t>
      </w:r>
      <w:r w:rsidR="00F55928" w:rsidRPr="00C01613">
        <w:rPr>
          <w:rFonts w:asciiTheme="minorHAnsi" w:hAnsiTheme="minorHAnsi" w:cstheme="minorHAnsi"/>
        </w:rPr>
        <w:t>.</w:t>
      </w:r>
    </w:p>
    <w:p w14:paraId="0CD5F5FF" w14:textId="77777777" w:rsidR="00F55928" w:rsidRPr="00C01613" w:rsidRDefault="00F55928" w:rsidP="00EE2A08">
      <w:pPr>
        <w:jc w:val="both"/>
        <w:rPr>
          <w:rFonts w:asciiTheme="minorHAnsi" w:hAnsiTheme="minorHAnsi" w:cstheme="minorHAnsi"/>
        </w:rPr>
      </w:pPr>
    </w:p>
    <w:p w14:paraId="0CD5F600" w14:textId="610BC188" w:rsidR="00A47C08"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E</w:t>
      </w:r>
      <w:r w:rsidR="00F55928" w:rsidRPr="00C01613">
        <w:rPr>
          <w:rFonts w:asciiTheme="minorHAnsi" w:hAnsiTheme="minorHAnsi" w:cstheme="minorHAnsi"/>
        </w:rPr>
        <w:t xml:space="preserve">nsure </w:t>
      </w:r>
      <w:r w:rsidR="00F70314" w:rsidRPr="00C01613">
        <w:rPr>
          <w:rFonts w:asciiTheme="minorHAnsi" w:hAnsiTheme="minorHAnsi" w:cstheme="minorHAnsi"/>
        </w:rPr>
        <w:t xml:space="preserve">that </w:t>
      </w:r>
      <w:r w:rsidR="004A0E5C" w:rsidRPr="00C01613">
        <w:rPr>
          <w:rFonts w:asciiTheme="minorHAnsi" w:hAnsiTheme="minorHAnsi" w:cstheme="minorHAnsi"/>
        </w:rPr>
        <w:t>all staff receive safeguarding and child protection updates as required</w:t>
      </w:r>
      <w:r w:rsidR="00C008B4" w:rsidRPr="00C01613">
        <w:rPr>
          <w:rFonts w:asciiTheme="minorHAnsi" w:hAnsiTheme="minorHAnsi" w:cstheme="minorHAnsi"/>
        </w:rPr>
        <w:t>,</w:t>
      </w:r>
      <w:r w:rsidR="004A0E5C" w:rsidRPr="00C01613">
        <w:rPr>
          <w:rFonts w:asciiTheme="minorHAnsi" w:hAnsiTheme="minorHAnsi" w:cstheme="minorHAnsi"/>
        </w:rPr>
        <w:t xml:space="preserve"> but at least annually, to provide them with relevant skills and knowledge to safeguard children</w:t>
      </w:r>
      <w:r w:rsidR="00C008B4" w:rsidRPr="00C01613">
        <w:rPr>
          <w:rFonts w:asciiTheme="minorHAnsi" w:hAnsiTheme="minorHAnsi" w:cstheme="minorHAnsi"/>
        </w:rPr>
        <w:t>.</w:t>
      </w:r>
      <w:r w:rsidR="007A7CEB" w:rsidRPr="00C01613">
        <w:rPr>
          <w:rFonts w:asciiTheme="minorHAnsi" w:hAnsiTheme="minorHAnsi" w:cstheme="minorHAnsi"/>
        </w:rPr>
        <w:t xml:space="preserve"> </w:t>
      </w:r>
      <w:r w:rsidR="00F45D7A" w:rsidRPr="00C01613">
        <w:rPr>
          <w:rFonts w:asciiTheme="minorHAnsi" w:hAnsiTheme="minorHAnsi" w:cstheme="minorHAnsi"/>
        </w:rPr>
        <w:t>The D</w:t>
      </w:r>
      <w:r w:rsidR="001972E6" w:rsidRPr="00C01613">
        <w:rPr>
          <w:rFonts w:asciiTheme="minorHAnsi" w:hAnsiTheme="minorHAnsi" w:cstheme="minorHAnsi"/>
        </w:rPr>
        <w:t xml:space="preserve">esignated </w:t>
      </w:r>
      <w:r w:rsidR="00F45D7A" w:rsidRPr="00C01613">
        <w:rPr>
          <w:rFonts w:asciiTheme="minorHAnsi" w:hAnsiTheme="minorHAnsi" w:cstheme="minorHAnsi"/>
        </w:rPr>
        <w:t>S</w:t>
      </w:r>
      <w:r w:rsidR="001972E6" w:rsidRPr="00C01613">
        <w:rPr>
          <w:rFonts w:asciiTheme="minorHAnsi" w:hAnsiTheme="minorHAnsi" w:cstheme="minorHAnsi"/>
        </w:rPr>
        <w:t xml:space="preserve">afeguarding </w:t>
      </w:r>
      <w:r w:rsidR="00F45D7A" w:rsidRPr="00C01613">
        <w:rPr>
          <w:rFonts w:asciiTheme="minorHAnsi" w:hAnsiTheme="minorHAnsi" w:cstheme="minorHAnsi"/>
        </w:rPr>
        <w:t>L</w:t>
      </w:r>
      <w:r w:rsidR="001972E6" w:rsidRPr="00C01613">
        <w:rPr>
          <w:rFonts w:asciiTheme="minorHAnsi" w:hAnsiTheme="minorHAnsi" w:cstheme="minorHAnsi"/>
        </w:rPr>
        <w:t>ead</w:t>
      </w:r>
      <w:r w:rsidR="00F45D7A" w:rsidRPr="00C01613">
        <w:rPr>
          <w:rFonts w:asciiTheme="minorHAnsi" w:hAnsiTheme="minorHAnsi" w:cstheme="minorHAnsi"/>
        </w:rPr>
        <w:t xml:space="preserve"> </w:t>
      </w:r>
      <w:r w:rsidR="007A7CEB" w:rsidRPr="00C01613">
        <w:rPr>
          <w:rFonts w:asciiTheme="minorHAnsi" w:hAnsiTheme="minorHAnsi" w:cstheme="minorHAnsi"/>
        </w:rPr>
        <w:t>will also ensure staff</w:t>
      </w:r>
      <w:r w:rsidR="00F5428C" w:rsidRPr="00C01613">
        <w:rPr>
          <w:rFonts w:asciiTheme="minorHAnsi" w:hAnsiTheme="minorHAnsi" w:cstheme="minorHAnsi"/>
        </w:rPr>
        <w:t xml:space="preserve">, including </w:t>
      </w:r>
      <w:r w:rsidR="009A7802" w:rsidRPr="00C01613">
        <w:rPr>
          <w:rFonts w:asciiTheme="minorHAnsi" w:hAnsiTheme="minorHAnsi" w:cstheme="minorHAnsi"/>
        </w:rPr>
        <w:t xml:space="preserve">all senior leaders and </w:t>
      </w:r>
      <w:r w:rsidR="00F70314" w:rsidRPr="00C01613">
        <w:rPr>
          <w:rFonts w:asciiTheme="minorHAnsi" w:hAnsiTheme="minorHAnsi" w:cstheme="minorHAnsi"/>
        </w:rPr>
        <w:t>C</w:t>
      </w:r>
      <w:r w:rsidR="009A7802" w:rsidRPr="00C01613">
        <w:rPr>
          <w:rFonts w:asciiTheme="minorHAnsi" w:hAnsiTheme="minorHAnsi" w:cstheme="minorHAnsi"/>
        </w:rPr>
        <w:t xml:space="preserve">hairs of </w:t>
      </w:r>
      <w:r w:rsidR="00F70314" w:rsidRPr="00C01613">
        <w:rPr>
          <w:rFonts w:asciiTheme="minorHAnsi" w:hAnsiTheme="minorHAnsi" w:cstheme="minorHAnsi"/>
        </w:rPr>
        <w:t>G</w:t>
      </w:r>
      <w:r w:rsidR="009A7802" w:rsidRPr="00C01613">
        <w:rPr>
          <w:rFonts w:asciiTheme="minorHAnsi" w:hAnsiTheme="minorHAnsi" w:cstheme="minorHAnsi"/>
        </w:rPr>
        <w:t>overnors/</w:t>
      </w:r>
      <w:r w:rsidR="00F70314" w:rsidRPr="00C01613">
        <w:rPr>
          <w:rFonts w:asciiTheme="minorHAnsi" w:hAnsiTheme="minorHAnsi" w:cstheme="minorHAnsi"/>
        </w:rPr>
        <w:t>S</w:t>
      </w:r>
      <w:r w:rsidR="009A7802" w:rsidRPr="00C01613">
        <w:rPr>
          <w:rFonts w:asciiTheme="minorHAnsi" w:hAnsiTheme="minorHAnsi" w:cstheme="minorHAnsi"/>
        </w:rPr>
        <w:t xml:space="preserve">afeguarding </w:t>
      </w:r>
      <w:r w:rsidR="00F70314" w:rsidRPr="00C01613">
        <w:rPr>
          <w:rFonts w:asciiTheme="minorHAnsi" w:hAnsiTheme="minorHAnsi" w:cstheme="minorHAnsi"/>
        </w:rPr>
        <w:t>G</w:t>
      </w:r>
      <w:r w:rsidR="009A7802" w:rsidRPr="00C01613">
        <w:rPr>
          <w:rFonts w:asciiTheme="minorHAnsi" w:hAnsiTheme="minorHAnsi" w:cstheme="minorHAnsi"/>
        </w:rPr>
        <w:t xml:space="preserve">overnors, </w:t>
      </w:r>
      <w:r w:rsidR="007A7CEB" w:rsidRPr="00C01613">
        <w:rPr>
          <w:rFonts w:asciiTheme="minorHAnsi" w:hAnsiTheme="minorHAnsi" w:cstheme="minorHAnsi"/>
        </w:rPr>
        <w:t>are kept fully aware of any significant changes or updates to</w:t>
      </w:r>
      <w:r w:rsidR="00F45D7A" w:rsidRPr="00C01613">
        <w:rPr>
          <w:rFonts w:asciiTheme="minorHAnsi" w:hAnsiTheme="minorHAnsi" w:cstheme="minorHAnsi"/>
        </w:rPr>
        <w:t xml:space="preserve"> local authority child protectio</w:t>
      </w:r>
      <w:r w:rsidR="007A7CEB" w:rsidRPr="00C01613">
        <w:rPr>
          <w:rFonts w:asciiTheme="minorHAnsi" w:hAnsiTheme="minorHAnsi" w:cstheme="minorHAnsi"/>
        </w:rPr>
        <w:t>n and safeguarding procedures</w:t>
      </w:r>
      <w:r w:rsidR="001972E6" w:rsidRPr="00C01613">
        <w:rPr>
          <w:rFonts w:asciiTheme="minorHAnsi" w:hAnsiTheme="minorHAnsi" w:cstheme="minorHAnsi"/>
        </w:rPr>
        <w:t>,</w:t>
      </w:r>
      <w:r w:rsidR="007A7CEB" w:rsidRPr="00C01613">
        <w:rPr>
          <w:rFonts w:asciiTheme="minorHAnsi" w:hAnsiTheme="minorHAnsi" w:cstheme="minorHAnsi"/>
        </w:rPr>
        <w:t xml:space="preserve"> as and when they occur. </w:t>
      </w:r>
      <w:r w:rsidR="0048654F" w:rsidRPr="00C01613">
        <w:rPr>
          <w:rFonts w:asciiTheme="minorHAnsi" w:hAnsiTheme="minorHAnsi" w:cstheme="minorHAnsi"/>
        </w:rPr>
        <w:t xml:space="preserve"> </w:t>
      </w:r>
    </w:p>
    <w:p w14:paraId="0CD5F601" w14:textId="77777777" w:rsidR="00F45D7A" w:rsidRPr="00C01613" w:rsidRDefault="00F45D7A" w:rsidP="00EE2A08">
      <w:pPr>
        <w:jc w:val="both"/>
        <w:rPr>
          <w:rFonts w:asciiTheme="minorHAnsi" w:hAnsiTheme="minorHAnsi" w:cstheme="minorHAnsi"/>
        </w:rPr>
      </w:pPr>
    </w:p>
    <w:p w14:paraId="41C0011F" w14:textId="5D5A0511" w:rsidR="00C2035F"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B</w:t>
      </w:r>
      <w:r w:rsidR="00A47C08" w:rsidRPr="00C01613">
        <w:rPr>
          <w:rFonts w:asciiTheme="minorHAnsi" w:hAnsiTheme="minorHAnsi" w:cstheme="minorHAnsi"/>
        </w:rPr>
        <w:t xml:space="preserve">e the lead for the school when engaging the managing professional difference protocol when there is disagreement between the school and other agencies in respect of action taken to keep a child safe. </w:t>
      </w:r>
      <w:r w:rsidR="009C0C04" w:rsidRPr="00C01613">
        <w:rPr>
          <w:rFonts w:asciiTheme="minorHAnsi" w:hAnsiTheme="minorHAnsi" w:cstheme="minorHAnsi"/>
        </w:rPr>
        <w:t xml:space="preserve">Found </w:t>
      </w:r>
      <w:hyperlink r:id="rId45" w:history="1">
        <w:r w:rsidR="00C2035F" w:rsidRPr="00C01613">
          <w:rPr>
            <w:rStyle w:val="Hyperlink"/>
            <w:rFonts w:asciiTheme="minorHAnsi" w:hAnsiTheme="minorHAnsi" w:cstheme="minorHAnsi"/>
          </w:rPr>
          <w:t>https://www.westsussexscp.org.uk/professionals/professional-disagreements-and-concerns</w:t>
        </w:r>
      </w:hyperlink>
    </w:p>
    <w:p w14:paraId="618157FB" w14:textId="77777777" w:rsidR="00C2035F" w:rsidRPr="00C01613" w:rsidRDefault="00C2035F" w:rsidP="00EE2A08">
      <w:pPr>
        <w:pStyle w:val="ListParagraph"/>
        <w:jc w:val="both"/>
        <w:rPr>
          <w:rFonts w:asciiTheme="minorHAnsi" w:hAnsiTheme="minorHAnsi" w:cstheme="minorHAnsi"/>
        </w:rPr>
      </w:pPr>
    </w:p>
    <w:p w14:paraId="0CD5F603" w14:textId="77777777" w:rsidR="008660F5" w:rsidRPr="00C01613" w:rsidRDefault="008660F5" w:rsidP="00EE2A08">
      <w:pPr>
        <w:jc w:val="both"/>
        <w:rPr>
          <w:rFonts w:asciiTheme="minorHAnsi" w:hAnsiTheme="minorHAnsi" w:cstheme="minorHAnsi"/>
        </w:rPr>
      </w:pPr>
    </w:p>
    <w:p w14:paraId="446C4D8A" w14:textId="77777777" w:rsidR="00FF5EE0" w:rsidRPr="00C01613" w:rsidRDefault="00095D4C"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09E78BC4" w14:textId="77777777" w:rsidR="00FF5EE0" w:rsidRPr="00C01613" w:rsidRDefault="00FF5EE0" w:rsidP="00EE2A08">
      <w:pPr>
        <w:jc w:val="both"/>
        <w:rPr>
          <w:rFonts w:asciiTheme="minorHAnsi" w:hAnsiTheme="minorHAnsi" w:cstheme="minorHAnsi"/>
        </w:rPr>
      </w:pPr>
    </w:p>
    <w:p w14:paraId="0CD5F604" w14:textId="17ECD1A5" w:rsidR="00317753" w:rsidRPr="00C01613"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L</w:t>
      </w:r>
      <w:r w:rsidR="00317753" w:rsidRPr="00C01613">
        <w:rPr>
          <w:rFonts w:asciiTheme="minorHAnsi" w:hAnsiTheme="minorHAnsi" w:cstheme="minorHAnsi"/>
        </w:rPr>
        <w:t>iaise with relevant curriculum leads in setting</w:t>
      </w:r>
      <w:r w:rsidR="00484424" w:rsidRPr="00C01613">
        <w:rPr>
          <w:rFonts w:asciiTheme="minorHAnsi" w:hAnsiTheme="minorHAnsi" w:cstheme="minorHAnsi"/>
        </w:rPr>
        <w:t>s</w:t>
      </w:r>
      <w:r w:rsidR="00317753" w:rsidRPr="00C01613">
        <w:rPr>
          <w:rFonts w:asciiTheme="minorHAnsi" w:hAnsiTheme="minorHAnsi" w:cstheme="minorHAnsi"/>
        </w:rPr>
        <w:t xml:space="preserve"> to ensure </w:t>
      </w:r>
      <w:r w:rsidR="00BD44F6" w:rsidRPr="00C01613">
        <w:rPr>
          <w:rFonts w:asciiTheme="minorHAnsi" w:hAnsiTheme="minorHAnsi" w:cstheme="minorHAnsi"/>
        </w:rPr>
        <w:t xml:space="preserve">Relationship Education, Relationship and Sex Education and Health Education </w:t>
      </w:r>
      <w:r w:rsidR="00317753" w:rsidRPr="00C01613">
        <w:rPr>
          <w:rFonts w:asciiTheme="minorHAnsi" w:hAnsiTheme="minorHAnsi" w:cstheme="minorHAnsi"/>
        </w:rPr>
        <w:t>is considered within all aspects of the curriculum</w:t>
      </w:r>
      <w:r w:rsidR="00027743" w:rsidRPr="00C01613">
        <w:rPr>
          <w:rFonts w:asciiTheme="minorHAnsi" w:hAnsiTheme="minorHAnsi" w:cstheme="minorHAnsi"/>
        </w:rPr>
        <w:t>.</w:t>
      </w:r>
    </w:p>
    <w:p w14:paraId="0CD5F605" w14:textId="77777777" w:rsidR="00654E87" w:rsidRPr="00C01613" w:rsidRDefault="00654E87" w:rsidP="00EE2A08">
      <w:pPr>
        <w:jc w:val="both"/>
        <w:rPr>
          <w:rFonts w:asciiTheme="minorHAnsi" w:hAnsiTheme="minorHAnsi" w:cstheme="minorHAnsi"/>
        </w:rPr>
      </w:pPr>
    </w:p>
    <w:p w14:paraId="0CD5F606" w14:textId="1B9840C4" w:rsidR="00654E87" w:rsidRPr="00362355" w:rsidRDefault="00654E87" w:rsidP="00EE2A08">
      <w:pPr>
        <w:pStyle w:val="ListParagraph"/>
        <w:numPr>
          <w:ilvl w:val="0"/>
          <w:numId w:val="95"/>
        </w:numPr>
        <w:jc w:val="both"/>
        <w:rPr>
          <w:rFonts w:asciiTheme="minorHAnsi" w:hAnsiTheme="minorHAnsi" w:cstheme="minorHAnsi"/>
        </w:rPr>
      </w:pPr>
      <w:r w:rsidRPr="00C01613">
        <w:rPr>
          <w:rFonts w:asciiTheme="minorHAnsi" w:hAnsiTheme="minorHAnsi" w:cstheme="minorHAnsi"/>
        </w:rPr>
        <w:t xml:space="preserve">Maintain child protection records for each child where concerns have been raised and ensure the </w:t>
      </w:r>
      <w:r w:rsidRPr="00362355">
        <w:rPr>
          <w:rFonts w:asciiTheme="minorHAnsi" w:hAnsiTheme="minorHAnsi" w:cstheme="minorHAnsi"/>
        </w:rPr>
        <w:t>receiving school is informed of any concerns and files are transferred when the child moves to another education</w:t>
      </w:r>
      <w:r w:rsidR="00F75252" w:rsidRPr="00362355">
        <w:rPr>
          <w:rFonts w:asciiTheme="minorHAnsi" w:hAnsiTheme="minorHAnsi" w:cstheme="minorHAnsi"/>
        </w:rPr>
        <w:t>al</w:t>
      </w:r>
      <w:r w:rsidRPr="00362355">
        <w:rPr>
          <w:rFonts w:asciiTheme="minorHAnsi" w:hAnsiTheme="minorHAnsi" w:cstheme="minorHAnsi"/>
        </w:rPr>
        <w:t xml:space="preserve"> setting.</w:t>
      </w:r>
      <w:r w:rsidR="00532141" w:rsidRPr="00362355">
        <w:rPr>
          <w:rFonts w:asciiTheme="minorHAnsi" w:hAnsiTheme="minorHAnsi" w:cstheme="minorHAnsi"/>
        </w:rPr>
        <w:t xml:space="preserve"> </w:t>
      </w:r>
    </w:p>
    <w:p w14:paraId="61D03AE0" w14:textId="77777777" w:rsidR="00532141" w:rsidRPr="00362355" w:rsidRDefault="00532141" w:rsidP="00EE2A08">
      <w:pPr>
        <w:jc w:val="both"/>
        <w:rPr>
          <w:rFonts w:asciiTheme="minorHAnsi" w:hAnsiTheme="minorHAnsi" w:cstheme="minorHAnsi"/>
        </w:rPr>
      </w:pPr>
    </w:p>
    <w:p w14:paraId="3A5ECC4B" w14:textId="318F8F04" w:rsidR="00532141" w:rsidRPr="00362355" w:rsidRDefault="00532141" w:rsidP="00EE2A08">
      <w:pPr>
        <w:pStyle w:val="ListParagraph"/>
        <w:numPr>
          <w:ilvl w:val="0"/>
          <w:numId w:val="95"/>
        </w:numPr>
        <w:jc w:val="both"/>
        <w:rPr>
          <w:rFonts w:asciiTheme="minorHAnsi" w:hAnsiTheme="minorHAnsi" w:cstheme="minorHAnsi"/>
        </w:rPr>
      </w:pPr>
      <w:r w:rsidRPr="00362355">
        <w:rPr>
          <w:rFonts w:asciiTheme="minorHAnsi" w:hAnsiTheme="minorHAnsi" w:cstheme="minorHAnsi"/>
        </w:rPr>
        <w:t>During term time</w:t>
      </w:r>
      <w:r w:rsidR="00362355" w:rsidRPr="00362355">
        <w:rPr>
          <w:rFonts w:asciiTheme="minorHAnsi" w:hAnsiTheme="minorHAnsi" w:cstheme="minorHAnsi"/>
        </w:rPr>
        <w:t>,</w:t>
      </w:r>
      <w:r w:rsidRPr="00362355">
        <w:rPr>
          <w:rFonts w:asciiTheme="minorHAnsi" w:hAnsiTheme="minorHAnsi" w:cstheme="minorHAnsi"/>
        </w:rPr>
        <w:t xml:space="preserve"> the designated safeguarding lead (or a deputy) will always be available (during school hours) for staff in the school to discuss any safeguarding concerns. Whilst generally speaking the designated safeguarding lead (or deputy) would be expected to be available in person, it is a matter for </w:t>
      </w:r>
      <w:r w:rsidR="00800CF8" w:rsidRPr="00362355">
        <w:rPr>
          <w:rFonts w:asciiTheme="minorHAnsi" w:hAnsiTheme="minorHAnsi" w:cstheme="minorHAnsi"/>
        </w:rPr>
        <w:t>our</w:t>
      </w:r>
      <w:r w:rsidRPr="00362355">
        <w:rPr>
          <w:rFonts w:asciiTheme="minorHAnsi" w:hAnsiTheme="minorHAnsi" w:cstheme="minorHAnsi"/>
        </w:rPr>
        <w:t xml:space="preserve"> </w:t>
      </w:r>
      <w:r w:rsidR="00362355" w:rsidRPr="00362355">
        <w:rPr>
          <w:rFonts w:asciiTheme="minorHAnsi" w:hAnsiTheme="minorHAnsi" w:cstheme="minorHAnsi"/>
        </w:rPr>
        <w:t>school</w:t>
      </w:r>
      <w:r w:rsidRPr="00362355">
        <w:rPr>
          <w:rFonts w:asciiTheme="minorHAnsi" w:hAnsiTheme="minorHAnsi" w:cstheme="minorHAnsi"/>
        </w:rPr>
        <w:t xml:space="preserve">, working with the designated safeguarding lead, to define what “available” means and whether in exceptional circumstances availability via phone and or Skype or other such media is </w:t>
      </w:r>
      <w:r w:rsidR="00695D69" w:rsidRPr="00362355">
        <w:rPr>
          <w:rFonts w:asciiTheme="minorHAnsi" w:hAnsiTheme="minorHAnsi" w:cstheme="minorHAnsi"/>
        </w:rPr>
        <w:t>acceptable.</w:t>
      </w:r>
    </w:p>
    <w:p w14:paraId="2EB6A037" w14:textId="77777777" w:rsidR="008E46B6" w:rsidRPr="00362355" w:rsidRDefault="008E46B6" w:rsidP="00EE2A08">
      <w:pPr>
        <w:jc w:val="both"/>
        <w:rPr>
          <w:rFonts w:asciiTheme="minorHAnsi" w:hAnsiTheme="minorHAnsi" w:cstheme="minorHAnsi"/>
        </w:rPr>
      </w:pPr>
    </w:p>
    <w:p w14:paraId="47AB690B" w14:textId="68E3B59D" w:rsidR="001A59DA" w:rsidRPr="00C01613" w:rsidRDefault="008E46B6" w:rsidP="00EE2A08">
      <w:pPr>
        <w:pStyle w:val="ListParagraph"/>
        <w:numPr>
          <w:ilvl w:val="0"/>
          <w:numId w:val="95"/>
        </w:numPr>
        <w:jc w:val="both"/>
        <w:rPr>
          <w:rFonts w:asciiTheme="minorHAnsi" w:hAnsiTheme="minorHAnsi" w:cstheme="minorHAnsi"/>
        </w:rPr>
      </w:pPr>
      <w:r w:rsidRPr="00362355">
        <w:rPr>
          <w:rFonts w:asciiTheme="minorHAnsi" w:hAnsiTheme="minorHAnsi" w:cstheme="minorHAnsi"/>
        </w:rPr>
        <w:t xml:space="preserve">It is a matter for our schools and colleges and the designated safeguarding </w:t>
      </w:r>
      <w:r w:rsidR="00695D69" w:rsidRPr="00362355">
        <w:rPr>
          <w:rFonts w:asciiTheme="minorHAnsi" w:hAnsiTheme="minorHAnsi" w:cstheme="minorHAnsi"/>
        </w:rPr>
        <w:t>lead</w:t>
      </w:r>
      <w:r w:rsidRPr="00362355">
        <w:rPr>
          <w:rFonts w:asciiTheme="minorHAnsi" w:hAnsiTheme="minorHAnsi" w:cstheme="minorHAnsi"/>
        </w:rPr>
        <w:t xml:space="preserve"> to arrange adequate and appropriate cover arrangements for any out of hours/out of term activities.</w:t>
      </w:r>
      <w:r w:rsidR="00FB09FB" w:rsidRPr="00362355">
        <w:rPr>
          <w:rFonts w:asciiTheme="minorHAnsi" w:hAnsiTheme="minorHAnsi" w:cstheme="minorHAnsi"/>
        </w:rPr>
        <w:t xml:space="preserve"> Our school will ensure </w:t>
      </w:r>
      <w:r w:rsidR="00EB1780" w:rsidRPr="00362355">
        <w:rPr>
          <w:rFonts w:asciiTheme="minorHAnsi" w:hAnsiTheme="minorHAnsi" w:cstheme="minorHAnsi"/>
        </w:rPr>
        <w:t xml:space="preserve">that </w:t>
      </w:r>
      <w:r w:rsidR="00FB09FB" w:rsidRPr="00362355">
        <w:rPr>
          <w:rFonts w:asciiTheme="minorHAnsi" w:hAnsiTheme="minorHAnsi" w:cstheme="minorHAnsi"/>
        </w:rPr>
        <w:t xml:space="preserve">we provide the Local Authority with </w:t>
      </w:r>
      <w:r w:rsidR="00C71847" w:rsidRPr="00362355">
        <w:rPr>
          <w:rFonts w:asciiTheme="minorHAnsi" w:hAnsiTheme="minorHAnsi" w:cstheme="minorHAnsi"/>
        </w:rPr>
        <w:t>up-to-date</w:t>
      </w:r>
      <w:r w:rsidR="00FB09FB" w:rsidRPr="00362355">
        <w:rPr>
          <w:rFonts w:asciiTheme="minorHAnsi" w:hAnsiTheme="minorHAnsi" w:cstheme="minorHAnsi"/>
        </w:rPr>
        <w:t xml:space="preserve"> emergency contact details s</w:t>
      </w:r>
      <w:r w:rsidR="00D57A71" w:rsidRPr="00362355">
        <w:rPr>
          <w:rFonts w:asciiTheme="minorHAnsi" w:hAnsiTheme="minorHAnsi" w:cstheme="minorHAnsi"/>
        </w:rPr>
        <w:t>hould</w:t>
      </w:r>
      <w:r w:rsidR="00D57A71" w:rsidRPr="00C01613">
        <w:rPr>
          <w:rFonts w:asciiTheme="minorHAnsi" w:hAnsiTheme="minorHAnsi" w:cstheme="minorHAnsi"/>
        </w:rPr>
        <w:t xml:space="preserve"> the Local Authority need to discuss an urgent safeguarding </w:t>
      </w:r>
      <w:r w:rsidR="00F61CBF" w:rsidRPr="00C01613">
        <w:rPr>
          <w:rFonts w:asciiTheme="minorHAnsi" w:hAnsiTheme="minorHAnsi" w:cstheme="minorHAnsi"/>
        </w:rPr>
        <w:t xml:space="preserve">matter/issue/concern </w:t>
      </w:r>
      <w:r w:rsidR="00D57A71" w:rsidRPr="00C01613">
        <w:rPr>
          <w:rFonts w:asciiTheme="minorHAnsi" w:hAnsiTheme="minorHAnsi" w:cstheme="minorHAnsi"/>
        </w:rPr>
        <w:t xml:space="preserve">when school is closed. </w:t>
      </w:r>
    </w:p>
    <w:p w14:paraId="0CD5F609" w14:textId="6AEFC85D" w:rsidR="009A5210" w:rsidRPr="00C01613" w:rsidRDefault="009A5210" w:rsidP="00F25927">
      <w:pPr>
        <w:pStyle w:val="Heading2"/>
      </w:pPr>
      <w:bookmarkStart w:id="64" w:name="_Toc108700289"/>
      <w:r w:rsidRPr="00C01613">
        <w:t xml:space="preserve">The </w:t>
      </w:r>
      <w:r w:rsidR="0048654F" w:rsidRPr="00C01613">
        <w:t>D</w:t>
      </w:r>
      <w:r w:rsidRPr="00C01613">
        <w:t xml:space="preserve">esignated </w:t>
      </w:r>
      <w:r w:rsidR="0048654F" w:rsidRPr="00C01613">
        <w:t>S</w:t>
      </w:r>
      <w:r w:rsidRPr="00C01613">
        <w:t xml:space="preserve">afeguarding </w:t>
      </w:r>
      <w:r w:rsidR="0048654F" w:rsidRPr="00C01613">
        <w:t>L</w:t>
      </w:r>
      <w:r w:rsidRPr="00C01613">
        <w:t>ead is expected to:</w:t>
      </w:r>
      <w:bookmarkEnd w:id="64"/>
    </w:p>
    <w:p w14:paraId="0CD5F60A" w14:textId="475AC101" w:rsidR="009A5210"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R</w:t>
      </w:r>
      <w:r w:rsidR="002F5FA9" w:rsidRPr="00C01613">
        <w:rPr>
          <w:rFonts w:asciiTheme="minorHAnsi" w:hAnsiTheme="minorHAnsi" w:cstheme="minorHAnsi"/>
        </w:rPr>
        <w:t>e</w:t>
      </w:r>
      <w:r w:rsidR="009A5210" w:rsidRPr="00C01613">
        <w:rPr>
          <w:rFonts w:asciiTheme="minorHAnsi" w:hAnsiTheme="minorHAnsi" w:cstheme="minorHAnsi"/>
        </w:rPr>
        <w:t xml:space="preserve">fer cases of suspected abuse to the </w:t>
      </w:r>
      <w:r w:rsidR="007D4CC8" w:rsidRPr="00C01613">
        <w:rPr>
          <w:rFonts w:asciiTheme="minorHAnsi" w:hAnsiTheme="minorHAnsi" w:cstheme="minorHAnsi"/>
        </w:rPr>
        <w:t>IFD</w:t>
      </w:r>
      <w:r w:rsidR="0062482F" w:rsidRPr="00C01613">
        <w:rPr>
          <w:rFonts w:asciiTheme="minorHAnsi" w:hAnsiTheme="minorHAnsi" w:cstheme="minorHAnsi"/>
        </w:rPr>
        <w:t xml:space="preserve"> or other Local Authority Children’s Social Care services as appropriate</w:t>
      </w:r>
      <w:r w:rsidR="0040573F" w:rsidRPr="00C01613">
        <w:rPr>
          <w:rFonts w:asciiTheme="minorHAnsi" w:hAnsiTheme="minorHAnsi" w:cstheme="minorHAnsi"/>
        </w:rPr>
        <w:t>. Where a referral is made that no</w:t>
      </w:r>
      <w:r w:rsidR="000E7E83" w:rsidRPr="00C01613">
        <w:rPr>
          <w:rFonts w:asciiTheme="minorHAnsi" w:hAnsiTheme="minorHAnsi" w:cstheme="minorHAnsi"/>
        </w:rPr>
        <w:t>tes are completed that same day</w:t>
      </w:r>
      <w:r w:rsidR="008C3EBE" w:rsidRPr="00C01613">
        <w:rPr>
          <w:rFonts w:asciiTheme="minorHAnsi" w:hAnsiTheme="minorHAnsi" w:cstheme="minorHAnsi"/>
        </w:rPr>
        <w:t>.</w:t>
      </w:r>
      <w:r w:rsidR="009A5210" w:rsidRPr="00C01613">
        <w:rPr>
          <w:rFonts w:asciiTheme="minorHAnsi" w:hAnsiTheme="minorHAnsi" w:cstheme="minorHAnsi"/>
        </w:rPr>
        <w:t xml:space="preserve"> </w:t>
      </w:r>
    </w:p>
    <w:p w14:paraId="0CD5F60B" w14:textId="77777777" w:rsidR="0040573F" w:rsidRPr="00C01613" w:rsidRDefault="0040573F" w:rsidP="00EE2A08">
      <w:pPr>
        <w:tabs>
          <w:tab w:val="left" w:pos="142"/>
        </w:tabs>
        <w:jc w:val="both"/>
        <w:rPr>
          <w:rFonts w:asciiTheme="minorHAnsi" w:hAnsiTheme="minorHAnsi" w:cstheme="minorHAnsi"/>
        </w:rPr>
      </w:pPr>
    </w:p>
    <w:p w14:paraId="0CD5F60C" w14:textId="5027E4E3" w:rsidR="009A5210"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S</w:t>
      </w:r>
      <w:r w:rsidR="009A5210" w:rsidRPr="00C01613">
        <w:rPr>
          <w:rFonts w:asciiTheme="minorHAnsi" w:hAnsiTheme="minorHAnsi" w:cstheme="minorHAnsi"/>
        </w:rPr>
        <w:t xml:space="preserve">upport staff who make referrals to </w:t>
      </w:r>
      <w:r w:rsidR="00AA2D79" w:rsidRPr="00C01613">
        <w:rPr>
          <w:rFonts w:asciiTheme="minorHAnsi" w:hAnsiTheme="minorHAnsi" w:cstheme="minorHAnsi"/>
        </w:rPr>
        <w:t xml:space="preserve">IFD or other </w:t>
      </w:r>
      <w:r w:rsidR="008C3EBE" w:rsidRPr="00C01613">
        <w:rPr>
          <w:rFonts w:asciiTheme="minorHAnsi" w:hAnsiTheme="minorHAnsi" w:cstheme="minorHAnsi"/>
        </w:rPr>
        <w:t>L</w:t>
      </w:r>
      <w:r w:rsidR="009A5210" w:rsidRPr="00C01613">
        <w:rPr>
          <w:rFonts w:asciiTheme="minorHAnsi" w:hAnsiTheme="minorHAnsi" w:cstheme="minorHAnsi"/>
        </w:rPr>
        <w:t xml:space="preserve">ocal </w:t>
      </w:r>
      <w:r w:rsidR="008C3EBE" w:rsidRPr="00C01613">
        <w:rPr>
          <w:rFonts w:asciiTheme="minorHAnsi" w:hAnsiTheme="minorHAnsi" w:cstheme="minorHAnsi"/>
        </w:rPr>
        <w:t>A</w:t>
      </w:r>
      <w:r w:rsidR="009A5210" w:rsidRPr="00C01613">
        <w:rPr>
          <w:rFonts w:asciiTheme="minorHAnsi" w:hAnsiTheme="minorHAnsi" w:cstheme="minorHAnsi"/>
        </w:rPr>
        <w:t xml:space="preserve">uthority </w:t>
      </w:r>
      <w:r w:rsidR="00C008B4" w:rsidRPr="00C01613">
        <w:rPr>
          <w:rFonts w:asciiTheme="minorHAnsi" w:hAnsiTheme="minorHAnsi" w:cstheme="minorHAnsi"/>
        </w:rPr>
        <w:t>C</w:t>
      </w:r>
      <w:r w:rsidR="009A5210" w:rsidRPr="00C01613">
        <w:rPr>
          <w:rFonts w:asciiTheme="minorHAnsi" w:hAnsiTheme="minorHAnsi" w:cstheme="minorHAnsi"/>
        </w:rPr>
        <w:t xml:space="preserve">hildren’s </w:t>
      </w:r>
      <w:r w:rsidR="00C008B4" w:rsidRPr="00C01613">
        <w:rPr>
          <w:rFonts w:asciiTheme="minorHAnsi" w:hAnsiTheme="minorHAnsi" w:cstheme="minorHAnsi"/>
        </w:rPr>
        <w:t>S</w:t>
      </w:r>
      <w:r w:rsidR="009A5210" w:rsidRPr="00C01613">
        <w:rPr>
          <w:rFonts w:asciiTheme="minorHAnsi" w:hAnsiTheme="minorHAnsi" w:cstheme="minorHAnsi"/>
        </w:rPr>
        <w:t xml:space="preserve">ocial </w:t>
      </w:r>
      <w:r w:rsidR="00C008B4" w:rsidRPr="00C01613">
        <w:rPr>
          <w:rFonts w:asciiTheme="minorHAnsi" w:hAnsiTheme="minorHAnsi" w:cstheme="minorHAnsi"/>
        </w:rPr>
        <w:t>C</w:t>
      </w:r>
      <w:r w:rsidR="009A5210" w:rsidRPr="00C01613">
        <w:rPr>
          <w:rFonts w:asciiTheme="minorHAnsi" w:hAnsiTheme="minorHAnsi" w:cstheme="minorHAnsi"/>
        </w:rPr>
        <w:t>are</w:t>
      </w:r>
      <w:r w:rsidR="008C3EBE" w:rsidRPr="00C01613">
        <w:rPr>
          <w:rFonts w:asciiTheme="minorHAnsi" w:hAnsiTheme="minorHAnsi" w:cstheme="minorHAnsi"/>
        </w:rPr>
        <w:t>.</w:t>
      </w:r>
    </w:p>
    <w:p w14:paraId="71820BEF" w14:textId="77777777" w:rsidR="008C4E73" w:rsidRPr="00C01613" w:rsidRDefault="008C4E73" w:rsidP="00EE2A08">
      <w:pPr>
        <w:pStyle w:val="ListParagraph"/>
        <w:jc w:val="both"/>
        <w:rPr>
          <w:rFonts w:asciiTheme="minorHAnsi" w:hAnsiTheme="minorHAnsi" w:cstheme="minorHAnsi"/>
        </w:rPr>
      </w:pPr>
    </w:p>
    <w:p w14:paraId="2584C4E3" w14:textId="313FEBEE" w:rsidR="008C4E73" w:rsidRPr="00C01613" w:rsidRDefault="008C4E73"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 xml:space="preserve">For open cases, where a child </w:t>
      </w:r>
      <w:r w:rsidR="00FB0160" w:rsidRPr="00C01613">
        <w:rPr>
          <w:rFonts w:asciiTheme="minorHAnsi" w:hAnsiTheme="minorHAnsi" w:cstheme="minorHAnsi"/>
        </w:rPr>
        <w:t>/ young person already has an allocated social worker, to refer any new concerns immediately to the allocated social worker</w:t>
      </w:r>
      <w:r w:rsidR="001E040A" w:rsidRPr="00C01613">
        <w:rPr>
          <w:rFonts w:asciiTheme="minorHAnsi" w:hAnsiTheme="minorHAnsi" w:cstheme="minorHAnsi"/>
        </w:rPr>
        <w:t xml:space="preserve">. </w:t>
      </w:r>
    </w:p>
    <w:p w14:paraId="4FDAFCC9" w14:textId="77777777" w:rsidR="00E270C2" w:rsidRPr="00C01613" w:rsidRDefault="00E270C2" w:rsidP="00EE2A08">
      <w:pPr>
        <w:pStyle w:val="ListParagraph"/>
        <w:jc w:val="both"/>
        <w:rPr>
          <w:rFonts w:asciiTheme="minorHAnsi" w:hAnsiTheme="minorHAnsi" w:cstheme="minorHAnsi"/>
        </w:rPr>
      </w:pPr>
    </w:p>
    <w:p w14:paraId="212F4F9B" w14:textId="2A02C1D2" w:rsidR="009667A7" w:rsidRPr="00C01613" w:rsidRDefault="009667A7" w:rsidP="00EE2A08">
      <w:pPr>
        <w:pStyle w:val="ListParagraph"/>
        <w:numPr>
          <w:ilvl w:val="0"/>
          <w:numId w:val="27"/>
        </w:numPr>
        <w:jc w:val="both"/>
        <w:rPr>
          <w:rFonts w:asciiTheme="minorHAnsi" w:hAnsiTheme="minorHAnsi" w:cstheme="minorHAnsi"/>
        </w:rPr>
      </w:pPr>
      <w:r w:rsidRPr="00C01613">
        <w:rPr>
          <w:rFonts w:asciiTheme="minorHAnsi" w:hAnsiTheme="minorHAnsi" w:cstheme="minorHAnsi"/>
        </w:rPr>
        <w:t>For all child protection conferences, ensure reports are generated and shared ahead of the conference and in line with West Sussex Safeguarding Partnership expectations</w:t>
      </w:r>
      <w:r w:rsidRPr="00C01613">
        <w:rPr>
          <w:rStyle w:val="FootnoteReference"/>
          <w:rFonts w:asciiTheme="minorHAnsi" w:hAnsiTheme="minorHAnsi" w:cstheme="minorHAnsi"/>
        </w:rPr>
        <w:footnoteReference w:id="13"/>
      </w:r>
      <w:r w:rsidRPr="00C01613">
        <w:rPr>
          <w:rFonts w:asciiTheme="minorHAnsi" w:hAnsiTheme="minorHAnsi" w:cstheme="minorHAnsi"/>
        </w:rPr>
        <w:t xml:space="preserve">.  </w:t>
      </w:r>
    </w:p>
    <w:p w14:paraId="0CD5F60D" w14:textId="77777777" w:rsidR="000E7E83" w:rsidRPr="00C01613" w:rsidRDefault="000E7E83" w:rsidP="00EE2A08">
      <w:pPr>
        <w:tabs>
          <w:tab w:val="left" w:pos="142"/>
        </w:tabs>
        <w:jc w:val="both"/>
        <w:rPr>
          <w:rFonts w:asciiTheme="minorHAnsi" w:hAnsiTheme="minorHAnsi" w:cstheme="minorHAnsi"/>
        </w:rPr>
      </w:pPr>
    </w:p>
    <w:p w14:paraId="0CD5F60E" w14:textId="5D19B093" w:rsidR="009A5210"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R</w:t>
      </w:r>
      <w:r w:rsidR="009A5210" w:rsidRPr="00C01613">
        <w:rPr>
          <w:rFonts w:asciiTheme="minorHAnsi" w:hAnsiTheme="minorHAnsi" w:cstheme="minorHAnsi"/>
        </w:rPr>
        <w:t>efer cases to the Channel programme where there is a radicalisation concern</w:t>
      </w:r>
      <w:r w:rsidR="0048654F" w:rsidRPr="00C01613">
        <w:rPr>
          <w:rFonts w:asciiTheme="minorHAnsi" w:hAnsiTheme="minorHAnsi" w:cstheme="minorHAnsi"/>
        </w:rPr>
        <w:t>,</w:t>
      </w:r>
      <w:r w:rsidR="009A5210" w:rsidRPr="00C01613">
        <w:rPr>
          <w:rFonts w:asciiTheme="minorHAnsi" w:hAnsiTheme="minorHAnsi" w:cstheme="minorHAnsi"/>
        </w:rPr>
        <w:t xml:space="preserve"> as required</w:t>
      </w:r>
      <w:r w:rsidR="008C3EBE" w:rsidRPr="00C01613">
        <w:rPr>
          <w:rFonts w:asciiTheme="minorHAnsi" w:hAnsiTheme="minorHAnsi" w:cstheme="minorHAnsi"/>
        </w:rPr>
        <w:t>.</w:t>
      </w:r>
    </w:p>
    <w:p w14:paraId="0CD5F60F" w14:textId="77777777" w:rsidR="000E7E83" w:rsidRPr="00C01613" w:rsidRDefault="000E7E83" w:rsidP="00EE2A08">
      <w:pPr>
        <w:tabs>
          <w:tab w:val="left" w:pos="142"/>
        </w:tabs>
        <w:jc w:val="both"/>
        <w:rPr>
          <w:rFonts w:asciiTheme="minorHAnsi" w:hAnsiTheme="minorHAnsi" w:cstheme="minorHAnsi"/>
        </w:rPr>
      </w:pPr>
    </w:p>
    <w:p w14:paraId="0CD5F610" w14:textId="08DD942D" w:rsidR="009A5210"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S</w:t>
      </w:r>
      <w:r w:rsidR="009A5210" w:rsidRPr="00C01613">
        <w:rPr>
          <w:rFonts w:asciiTheme="minorHAnsi" w:hAnsiTheme="minorHAnsi" w:cstheme="minorHAnsi"/>
        </w:rPr>
        <w:t>upport staff who make referrals to the Channel programme</w:t>
      </w:r>
      <w:r w:rsidR="008C3EBE" w:rsidRPr="00C01613">
        <w:rPr>
          <w:rFonts w:asciiTheme="minorHAnsi" w:hAnsiTheme="minorHAnsi" w:cstheme="minorHAnsi"/>
        </w:rPr>
        <w:t>.</w:t>
      </w:r>
    </w:p>
    <w:p w14:paraId="378A33BA" w14:textId="77777777" w:rsidR="008C3EBE" w:rsidRPr="00C01613" w:rsidRDefault="008C3EBE" w:rsidP="00EE2A08">
      <w:pPr>
        <w:tabs>
          <w:tab w:val="left" w:pos="142"/>
        </w:tabs>
        <w:jc w:val="both"/>
        <w:rPr>
          <w:rFonts w:asciiTheme="minorHAnsi" w:hAnsiTheme="minorHAnsi" w:cstheme="minorHAnsi"/>
        </w:rPr>
      </w:pPr>
    </w:p>
    <w:p w14:paraId="0CD5F611" w14:textId="4D95ACF1" w:rsidR="009A5210"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lastRenderedPageBreak/>
        <w:t>R</w:t>
      </w:r>
      <w:r w:rsidR="009A5210" w:rsidRPr="00C01613">
        <w:rPr>
          <w:rFonts w:asciiTheme="minorHAnsi" w:hAnsiTheme="minorHAnsi" w:cstheme="minorHAnsi"/>
        </w:rPr>
        <w:t>efer cases where a person is dismissed or left due to risk/harm to a child to the Disclosure a</w:t>
      </w:r>
      <w:r w:rsidR="0029195B" w:rsidRPr="00C01613">
        <w:rPr>
          <w:rFonts w:asciiTheme="minorHAnsi" w:hAnsiTheme="minorHAnsi" w:cstheme="minorHAnsi"/>
        </w:rPr>
        <w:t>nd Barring Service as required</w:t>
      </w:r>
      <w:r w:rsidR="0049180F" w:rsidRPr="00C01613">
        <w:rPr>
          <w:rFonts w:asciiTheme="minorHAnsi" w:hAnsiTheme="minorHAnsi" w:cstheme="minorHAnsi"/>
        </w:rPr>
        <w:t>.</w:t>
      </w:r>
    </w:p>
    <w:p w14:paraId="0CD5F612" w14:textId="77777777" w:rsidR="00326999" w:rsidRPr="00C01613" w:rsidRDefault="00326999" w:rsidP="00EE2A08">
      <w:pPr>
        <w:tabs>
          <w:tab w:val="left" w:pos="142"/>
        </w:tabs>
        <w:jc w:val="both"/>
        <w:rPr>
          <w:rFonts w:asciiTheme="minorHAnsi" w:hAnsiTheme="minorHAnsi" w:cstheme="minorHAnsi"/>
        </w:rPr>
      </w:pPr>
    </w:p>
    <w:p w14:paraId="0CD5F613" w14:textId="1F0A7B6A" w:rsidR="009A5210"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R</w:t>
      </w:r>
      <w:r w:rsidR="009A5210" w:rsidRPr="00C01613">
        <w:rPr>
          <w:rFonts w:asciiTheme="minorHAnsi" w:hAnsiTheme="minorHAnsi" w:cstheme="minorHAnsi"/>
        </w:rPr>
        <w:t xml:space="preserve">efer cases where a crime may have been committed to the </w:t>
      </w:r>
      <w:r w:rsidR="0029195B" w:rsidRPr="00C01613">
        <w:rPr>
          <w:rFonts w:asciiTheme="minorHAnsi" w:hAnsiTheme="minorHAnsi" w:cstheme="minorHAnsi"/>
        </w:rPr>
        <w:t>p</w:t>
      </w:r>
      <w:r w:rsidR="009A5210" w:rsidRPr="00C01613">
        <w:rPr>
          <w:rFonts w:asciiTheme="minorHAnsi" w:hAnsiTheme="minorHAnsi" w:cstheme="minorHAnsi"/>
        </w:rPr>
        <w:t>olice</w:t>
      </w:r>
      <w:r w:rsidR="007D075C" w:rsidRPr="00C01613">
        <w:rPr>
          <w:rFonts w:asciiTheme="minorHAnsi" w:hAnsiTheme="minorHAnsi" w:cstheme="minorHAnsi"/>
        </w:rPr>
        <w:t xml:space="preserve">, </w:t>
      </w:r>
      <w:r w:rsidR="00FD7E91" w:rsidRPr="00C01613">
        <w:rPr>
          <w:rFonts w:asciiTheme="minorHAnsi" w:hAnsiTheme="minorHAnsi" w:cstheme="minorHAnsi"/>
        </w:rPr>
        <w:t xml:space="preserve">either directly or </w:t>
      </w:r>
      <w:r w:rsidR="007D075C" w:rsidRPr="00C01613">
        <w:rPr>
          <w:rFonts w:asciiTheme="minorHAnsi" w:hAnsiTheme="minorHAnsi" w:cstheme="minorHAnsi"/>
        </w:rPr>
        <w:t xml:space="preserve">via the </w:t>
      </w:r>
      <w:r w:rsidR="007D4CC8" w:rsidRPr="00C01613">
        <w:rPr>
          <w:rFonts w:asciiTheme="minorHAnsi" w:hAnsiTheme="minorHAnsi" w:cstheme="minorHAnsi"/>
        </w:rPr>
        <w:t>IFD</w:t>
      </w:r>
      <w:r w:rsidR="009A5210" w:rsidRPr="00C01613">
        <w:rPr>
          <w:rFonts w:asciiTheme="minorHAnsi" w:hAnsiTheme="minorHAnsi" w:cstheme="minorHAnsi"/>
        </w:rPr>
        <w:t xml:space="preserve"> as required.</w:t>
      </w:r>
    </w:p>
    <w:p w14:paraId="0CD5F614" w14:textId="77777777" w:rsidR="007D075C" w:rsidRPr="00C01613" w:rsidRDefault="007D075C" w:rsidP="00EE2A08">
      <w:pPr>
        <w:tabs>
          <w:tab w:val="left" w:pos="142"/>
        </w:tabs>
        <w:jc w:val="both"/>
        <w:rPr>
          <w:rFonts w:asciiTheme="minorHAnsi" w:hAnsiTheme="minorHAnsi" w:cstheme="minorHAnsi"/>
        </w:rPr>
      </w:pPr>
    </w:p>
    <w:p w14:paraId="0CD5F615" w14:textId="77777777" w:rsidR="007D075C"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E</w:t>
      </w:r>
      <w:r w:rsidR="007D075C" w:rsidRPr="00C01613">
        <w:rPr>
          <w:rFonts w:asciiTheme="minorHAnsi" w:hAnsiTheme="minorHAnsi" w:cstheme="minorHAnsi"/>
        </w:rPr>
        <w:t xml:space="preserve">nsure all child protection files are kept </w:t>
      </w:r>
      <w:r w:rsidR="0028589F" w:rsidRPr="00C01613">
        <w:rPr>
          <w:rFonts w:asciiTheme="minorHAnsi" w:hAnsiTheme="minorHAnsi" w:cstheme="minorHAnsi"/>
        </w:rPr>
        <w:t>separately</w:t>
      </w:r>
      <w:r w:rsidR="007D075C" w:rsidRPr="00C01613">
        <w:rPr>
          <w:rFonts w:asciiTheme="minorHAnsi" w:hAnsiTheme="minorHAnsi" w:cstheme="minorHAnsi"/>
        </w:rPr>
        <w:t xml:space="preserve"> and securely from other records and </w:t>
      </w:r>
      <w:r w:rsidR="0028589F" w:rsidRPr="00C01613">
        <w:rPr>
          <w:rFonts w:asciiTheme="minorHAnsi" w:hAnsiTheme="minorHAnsi" w:cstheme="minorHAnsi"/>
        </w:rPr>
        <w:t>accessible</w:t>
      </w:r>
      <w:r w:rsidR="007D075C" w:rsidRPr="00C01613">
        <w:rPr>
          <w:rFonts w:asciiTheme="minorHAnsi" w:hAnsiTheme="minorHAnsi" w:cstheme="minorHAnsi"/>
        </w:rPr>
        <w:t xml:space="preserve"> only by staff </w:t>
      </w:r>
      <w:r w:rsidR="00187BE3" w:rsidRPr="00C01613">
        <w:rPr>
          <w:rFonts w:asciiTheme="minorHAnsi" w:hAnsiTheme="minorHAnsi" w:cstheme="minorHAnsi"/>
        </w:rPr>
        <w:t>that</w:t>
      </w:r>
      <w:r w:rsidR="007D075C" w:rsidRPr="00C01613">
        <w:rPr>
          <w:rFonts w:asciiTheme="minorHAnsi" w:hAnsiTheme="minorHAnsi" w:cstheme="minorHAnsi"/>
        </w:rPr>
        <w:t xml:space="preserve"> need to access them for safeguarding purposes.  </w:t>
      </w:r>
    </w:p>
    <w:p w14:paraId="0CD5F616" w14:textId="77777777" w:rsidR="00F9062D" w:rsidRPr="00C01613" w:rsidRDefault="00F9062D" w:rsidP="00EE2A08">
      <w:pPr>
        <w:tabs>
          <w:tab w:val="left" w:pos="142"/>
        </w:tabs>
        <w:jc w:val="both"/>
        <w:rPr>
          <w:rFonts w:asciiTheme="minorHAnsi" w:hAnsiTheme="minorHAnsi" w:cstheme="minorHAnsi"/>
        </w:rPr>
      </w:pPr>
    </w:p>
    <w:p w14:paraId="0CD5F617" w14:textId="19B861BC" w:rsidR="00F9062D" w:rsidRPr="00C01613" w:rsidRDefault="006E796C"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As frequently as needed and at least monthly, l</w:t>
      </w:r>
      <w:r w:rsidR="00F9062D" w:rsidRPr="00C01613">
        <w:rPr>
          <w:rFonts w:asciiTheme="minorHAnsi" w:hAnsiTheme="minorHAnsi" w:cstheme="minorHAnsi"/>
        </w:rPr>
        <w:t xml:space="preserve">iaise with the </w:t>
      </w:r>
      <w:r w:rsidR="0048654F" w:rsidRPr="00C01613">
        <w:rPr>
          <w:rFonts w:asciiTheme="minorHAnsi" w:hAnsiTheme="minorHAnsi" w:cstheme="minorHAnsi"/>
        </w:rPr>
        <w:t>H</w:t>
      </w:r>
      <w:r w:rsidR="00F9062D" w:rsidRPr="00C01613">
        <w:rPr>
          <w:rFonts w:asciiTheme="minorHAnsi" w:hAnsiTheme="minorHAnsi" w:cstheme="minorHAnsi"/>
        </w:rPr>
        <w:t xml:space="preserve">eadteacher or </w:t>
      </w:r>
      <w:r w:rsidR="0048654F" w:rsidRPr="00C01613">
        <w:rPr>
          <w:rFonts w:asciiTheme="minorHAnsi" w:hAnsiTheme="minorHAnsi" w:cstheme="minorHAnsi"/>
        </w:rPr>
        <w:t>P</w:t>
      </w:r>
      <w:r w:rsidR="00F9062D" w:rsidRPr="00C01613">
        <w:rPr>
          <w:rFonts w:asciiTheme="minorHAnsi" w:hAnsiTheme="minorHAnsi" w:cstheme="minorHAnsi"/>
        </w:rPr>
        <w:t>rincipal to inform him</w:t>
      </w:r>
      <w:r w:rsidR="00DB1C65" w:rsidRPr="00C01613">
        <w:rPr>
          <w:rFonts w:asciiTheme="minorHAnsi" w:hAnsiTheme="minorHAnsi" w:cstheme="minorHAnsi"/>
        </w:rPr>
        <w:t>/</w:t>
      </w:r>
      <w:r w:rsidR="00F9062D" w:rsidRPr="00C01613">
        <w:rPr>
          <w:rFonts w:asciiTheme="minorHAnsi" w:hAnsiTheme="minorHAnsi" w:cstheme="minorHAnsi"/>
        </w:rPr>
        <w:t>her of issues</w:t>
      </w:r>
      <w:r w:rsidR="005424F6" w:rsidRPr="00C01613">
        <w:rPr>
          <w:rFonts w:asciiTheme="minorHAnsi" w:hAnsiTheme="minorHAnsi" w:cstheme="minorHAnsi"/>
        </w:rPr>
        <w:t xml:space="preserve">, provide updates from attendance at Designated Safeguarding Lead network meetings and other safeguarding developments within the Local Authority, </w:t>
      </w:r>
      <w:r w:rsidR="003E0060" w:rsidRPr="00C01613">
        <w:rPr>
          <w:rFonts w:asciiTheme="minorHAnsi" w:hAnsiTheme="minorHAnsi" w:cstheme="minorHAnsi"/>
        </w:rPr>
        <w:t xml:space="preserve">and provide an overview of current child protection cases, especially </w:t>
      </w:r>
      <w:r w:rsidR="00F9062D" w:rsidRPr="00C01613">
        <w:rPr>
          <w:rFonts w:asciiTheme="minorHAnsi" w:hAnsiTheme="minorHAnsi" w:cstheme="minorHAnsi"/>
        </w:rPr>
        <w:t xml:space="preserve">ongoing enquiries under </w:t>
      </w:r>
      <w:r w:rsidR="00493CE7" w:rsidRPr="00C01613">
        <w:rPr>
          <w:rFonts w:asciiTheme="minorHAnsi" w:hAnsiTheme="minorHAnsi" w:cstheme="minorHAnsi"/>
        </w:rPr>
        <w:t>S</w:t>
      </w:r>
      <w:r w:rsidR="00F9062D" w:rsidRPr="00C01613">
        <w:rPr>
          <w:rFonts w:asciiTheme="minorHAnsi" w:hAnsiTheme="minorHAnsi" w:cstheme="minorHAnsi"/>
        </w:rPr>
        <w:t>ection 47 of the Children Ac</w:t>
      </w:r>
      <w:r w:rsidR="00832B19" w:rsidRPr="00C01613">
        <w:rPr>
          <w:rFonts w:asciiTheme="minorHAnsi" w:hAnsiTheme="minorHAnsi" w:cstheme="minorHAnsi"/>
        </w:rPr>
        <w:t>t 1989 and police investigation</w:t>
      </w:r>
      <w:r w:rsidR="003E0060" w:rsidRPr="00C01613">
        <w:rPr>
          <w:rFonts w:asciiTheme="minorHAnsi" w:hAnsiTheme="minorHAnsi" w:cstheme="minorHAnsi"/>
        </w:rPr>
        <w:t xml:space="preserve">s. </w:t>
      </w:r>
    </w:p>
    <w:p w14:paraId="0CD5F618" w14:textId="77777777" w:rsidR="00F9062D" w:rsidRPr="00C01613" w:rsidRDefault="00F9062D" w:rsidP="00EE2A08">
      <w:pPr>
        <w:tabs>
          <w:tab w:val="left" w:pos="142"/>
        </w:tabs>
        <w:jc w:val="both"/>
        <w:rPr>
          <w:rFonts w:asciiTheme="minorHAnsi" w:hAnsiTheme="minorHAnsi" w:cstheme="minorHAnsi"/>
        </w:rPr>
      </w:pPr>
    </w:p>
    <w:p w14:paraId="0CD5F619" w14:textId="4678E099" w:rsidR="00F9062D"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A</w:t>
      </w:r>
      <w:r w:rsidR="00F9062D" w:rsidRPr="00C01613">
        <w:rPr>
          <w:rFonts w:asciiTheme="minorHAnsi" w:hAnsiTheme="minorHAnsi" w:cstheme="minorHAnsi"/>
        </w:rPr>
        <w:t>s required</w:t>
      </w:r>
      <w:r w:rsidR="001972E6" w:rsidRPr="00C01613">
        <w:rPr>
          <w:rFonts w:asciiTheme="minorHAnsi" w:hAnsiTheme="minorHAnsi" w:cstheme="minorHAnsi"/>
        </w:rPr>
        <w:t>,</w:t>
      </w:r>
      <w:r w:rsidR="00F9062D" w:rsidRPr="00C01613">
        <w:rPr>
          <w:rFonts w:asciiTheme="minorHAnsi" w:hAnsiTheme="minorHAnsi" w:cstheme="minorHAnsi"/>
        </w:rPr>
        <w:t xml:space="preserve"> liaise with the </w:t>
      </w:r>
      <w:r w:rsidR="0048654F" w:rsidRPr="00C01613">
        <w:rPr>
          <w:rFonts w:asciiTheme="minorHAnsi" w:hAnsiTheme="minorHAnsi" w:cstheme="minorHAnsi"/>
        </w:rPr>
        <w:t>C</w:t>
      </w:r>
      <w:r w:rsidR="00F9062D" w:rsidRPr="00C01613">
        <w:rPr>
          <w:rFonts w:asciiTheme="minorHAnsi" w:hAnsiTheme="minorHAnsi" w:cstheme="minorHAnsi"/>
        </w:rPr>
        <w:t xml:space="preserve">ase </w:t>
      </w:r>
      <w:r w:rsidR="00447737" w:rsidRPr="00C01613">
        <w:rPr>
          <w:rFonts w:asciiTheme="minorHAnsi" w:hAnsiTheme="minorHAnsi" w:cstheme="minorHAnsi"/>
        </w:rPr>
        <w:t>Manager,</w:t>
      </w:r>
      <w:r w:rsidR="00F9062D" w:rsidRPr="00C01613">
        <w:rPr>
          <w:rFonts w:asciiTheme="minorHAnsi" w:hAnsiTheme="minorHAnsi" w:cstheme="minorHAnsi"/>
        </w:rPr>
        <w:t xml:space="preserve"> and where required the </w:t>
      </w:r>
      <w:r w:rsidR="00832B19" w:rsidRPr="00C01613">
        <w:rPr>
          <w:rFonts w:asciiTheme="minorHAnsi" w:hAnsiTheme="minorHAnsi" w:cstheme="minorHAnsi"/>
        </w:rPr>
        <w:t>LADO, in</w:t>
      </w:r>
      <w:r w:rsidR="00F9062D" w:rsidRPr="00C01613">
        <w:rPr>
          <w:rFonts w:asciiTheme="minorHAnsi" w:hAnsiTheme="minorHAnsi" w:cstheme="minorHAnsi"/>
        </w:rPr>
        <w:t xml:space="preserve"> all cases involving allegations against members of staff (both curre</w:t>
      </w:r>
      <w:r w:rsidR="00832B19" w:rsidRPr="00C01613">
        <w:rPr>
          <w:rFonts w:asciiTheme="minorHAnsi" w:hAnsiTheme="minorHAnsi" w:cstheme="minorHAnsi"/>
        </w:rPr>
        <w:t>nt and former members of staff)</w:t>
      </w:r>
      <w:r w:rsidR="00493CE7" w:rsidRPr="00C01613">
        <w:rPr>
          <w:rFonts w:asciiTheme="minorHAnsi" w:hAnsiTheme="minorHAnsi" w:cstheme="minorHAnsi"/>
        </w:rPr>
        <w:t>.</w:t>
      </w:r>
    </w:p>
    <w:p w14:paraId="0CD5F61A" w14:textId="77777777" w:rsidR="00F9062D" w:rsidRPr="00C01613" w:rsidRDefault="00F9062D" w:rsidP="00EE2A08">
      <w:pPr>
        <w:tabs>
          <w:tab w:val="left" w:pos="142"/>
        </w:tabs>
        <w:jc w:val="both"/>
        <w:rPr>
          <w:rFonts w:asciiTheme="minorHAnsi" w:hAnsiTheme="minorHAnsi" w:cstheme="minorHAnsi"/>
        </w:rPr>
      </w:pPr>
    </w:p>
    <w:p w14:paraId="0CD5F61B" w14:textId="2BD2CF30" w:rsidR="00832B19"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L</w:t>
      </w:r>
      <w:r w:rsidR="00F9062D" w:rsidRPr="00C01613">
        <w:rPr>
          <w:rFonts w:asciiTheme="minorHAnsi" w:hAnsiTheme="minorHAnsi" w:cstheme="minorHAnsi"/>
        </w:rPr>
        <w:t xml:space="preserve">iaise with staff </w:t>
      </w:r>
      <w:r w:rsidR="00074B32" w:rsidRPr="00C01613">
        <w:rPr>
          <w:rFonts w:asciiTheme="minorHAnsi" w:hAnsiTheme="minorHAnsi" w:cstheme="minorHAnsi"/>
        </w:rPr>
        <w:t>(especially pastoral support staff, school nurses, IT Technicians, and SEN</w:t>
      </w:r>
      <w:r w:rsidR="009567C4" w:rsidRPr="00C01613">
        <w:rPr>
          <w:rFonts w:asciiTheme="minorHAnsi" w:hAnsiTheme="minorHAnsi" w:cstheme="minorHAnsi"/>
        </w:rPr>
        <w:t>D</w:t>
      </w:r>
      <w:r w:rsidR="00074B32" w:rsidRPr="00C01613">
        <w:rPr>
          <w:rFonts w:asciiTheme="minorHAnsi" w:hAnsiTheme="minorHAnsi" w:cstheme="minorHAnsi"/>
        </w:rPr>
        <w:t>COs, or the named person with oversight for SEN</w:t>
      </w:r>
      <w:r w:rsidR="009567C4" w:rsidRPr="00C01613">
        <w:rPr>
          <w:rFonts w:asciiTheme="minorHAnsi" w:hAnsiTheme="minorHAnsi" w:cstheme="minorHAnsi"/>
        </w:rPr>
        <w:t>D</w:t>
      </w:r>
      <w:r w:rsidR="00074B32" w:rsidRPr="00C01613">
        <w:rPr>
          <w:rFonts w:asciiTheme="minorHAnsi" w:hAnsiTheme="minorHAnsi" w:cstheme="minorHAnsi"/>
        </w:rPr>
        <w:t xml:space="preserve"> in a college and Senior Mental Health Leads) on matters of safety and safeguarding (including online and digital safety) and when deciding whether to make a referral by liaising with relevant agencies</w:t>
      </w:r>
      <w:r w:rsidR="00061645" w:rsidRPr="00C01613">
        <w:rPr>
          <w:rFonts w:asciiTheme="minorHAnsi" w:hAnsiTheme="minorHAnsi" w:cstheme="minorHAnsi"/>
        </w:rPr>
        <w:t xml:space="preserve">. </w:t>
      </w:r>
    </w:p>
    <w:p w14:paraId="58E7B2AC" w14:textId="77777777" w:rsidR="00074B32" w:rsidRPr="00C01613" w:rsidRDefault="00074B32" w:rsidP="00EE2A08">
      <w:pPr>
        <w:tabs>
          <w:tab w:val="left" w:pos="142"/>
        </w:tabs>
        <w:jc w:val="both"/>
        <w:rPr>
          <w:rFonts w:asciiTheme="minorHAnsi" w:hAnsiTheme="minorHAnsi" w:cstheme="minorHAnsi"/>
        </w:rPr>
      </w:pPr>
    </w:p>
    <w:p w14:paraId="2418725A" w14:textId="392762EF" w:rsidR="00074B32" w:rsidRPr="00C01613" w:rsidRDefault="0037326E"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 xml:space="preserve">To retain oversight of all Early Help plans, and review level </w:t>
      </w:r>
      <w:r w:rsidR="007130CB" w:rsidRPr="00C01613">
        <w:rPr>
          <w:rFonts w:asciiTheme="minorHAnsi" w:hAnsiTheme="minorHAnsi" w:cstheme="minorHAnsi"/>
        </w:rPr>
        <w:t xml:space="preserve">or any change in </w:t>
      </w:r>
      <w:r w:rsidRPr="00C01613">
        <w:rPr>
          <w:rFonts w:asciiTheme="minorHAnsi" w:hAnsiTheme="minorHAnsi" w:cstheme="minorHAnsi"/>
        </w:rPr>
        <w:t xml:space="preserve">risk </w:t>
      </w:r>
      <w:r w:rsidR="007130CB" w:rsidRPr="00C01613">
        <w:rPr>
          <w:rFonts w:asciiTheme="minorHAnsi" w:hAnsiTheme="minorHAnsi" w:cstheme="minorHAnsi"/>
        </w:rPr>
        <w:t xml:space="preserve">at regular intervals. </w:t>
      </w:r>
    </w:p>
    <w:p w14:paraId="0CD5F61C" w14:textId="77777777" w:rsidR="00832B19" w:rsidRPr="00C01613" w:rsidRDefault="00832B19" w:rsidP="00EE2A08">
      <w:pPr>
        <w:tabs>
          <w:tab w:val="left" w:pos="142"/>
        </w:tabs>
        <w:jc w:val="both"/>
        <w:rPr>
          <w:rFonts w:asciiTheme="minorHAnsi" w:hAnsiTheme="minorHAnsi" w:cstheme="minorHAnsi"/>
        </w:rPr>
      </w:pPr>
    </w:p>
    <w:p w14:paraId="3101BD70" w14:textId="5FADE302" w:rsidR="003B453B" w:rsidRPr="00C01613" w:rsidRDefault="00AC496D"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A</w:t>
      </w:r>
      <w:r w:rsidR="00F9062D" w:rsidRPr="00C01613">
        <w:rPr>
          <w:rFonts w:asciiTheme="minorHAnsi" w:hAnsiTheme="minorHAnsi" w:cstheme="minorHAnsi"/>
        </w:rPr>
        <w:t xml:space="preserve">ct as a source of support, </w:t>
      </w:r>
      <w:r w:rsidR="00447737" w:rsidRPr="00C01613">
        <w:rPr>
          <w:rFonts w:asciiTheme="minorHAnsi" w:hAnsiTheme="minorHAnsi" w:cstheme="minorHAnsi"/>
        </w:rPr>
        <w:t>advice,</w:t>
      </w:r>
      <w:r w:rsidR="00F9062D" w:rsidRPr="00C01613">
        <w:rPr>
          <w:rFonts w:asciiTheme="minorHAnsi" w:hAnsiTheme="minorHAnsi" w:cstheme="minorHAnsi"/>
        </w:rPr>
        <w:t xml:space="preserve"> and expertise for staff.</w:t>
      </w:r>
    </w:p>
    <w:p w14:paraId="6790971B" w14:textId="77777777" w:rsidR="00345D2C" w:rsidRPr="00C01613" w:rsidRDefault="00345D2C" w:rsidP="00EE2A08">
      <w:pPr>
        <w:pStyle w:val="ListParagraph"/>
        <w:jc w:val="both"/>
        <w:rPr>
          <w:rFonts w:asciiTheme="minorHAnsi" w:hAnsiTheme="minorHAnsi" w:cstheme="minorHAnsi"/>
        </w:rPr>
      </w:pPr>
    </w:p>
    <w:p w14:paraId="45584D0C" w14:textId="15788310" w:rsidR="00345D2C" w:rsidRPr="00C01613" w:rsidRDefault="00345D2C" w:rsidP="00EE2A08">
      <w:pPr>
        <w:pStyle w:val="ListParagraph"/>
        <w:numPr>
          <w:ilvl w:val="0"/>
          <w:numId w:val="27"/>
        </w:numPr>
        <w:tabs>
          <w:tab w:val="left" w:pos="142"/>
        </w:tabs>
        <w:jc w:val="both"/>
        <w:rPr>
          <w:rFonts w:asciiTheme="minorHAnsi" w:hAnsiTheme="minorHAnsi" w:cstheme="minorHAnsi"/>
        </w:rPr>
      </w:pPr>
      <w:r w:rsidRPr="00C01613">
        <w:rPr>
          <w:rFonts w:asciiTheme="minorHAnsi" w:hAnsiTheme="minorHAnsi" w:cstheme="minorHAnsi"/>
        </w:rPr>
        <w:t>Take the lead</w:t>
      </w:r>
      <w:r w:rsidR="00571C93" w:rsidRPr="00C01613">
        <w:rPr>
          <w:rFonts w:asciiTheme="minorHAnsi" w:hAnsiTheme="minorHAnsi" w:cstheme="minorHAnsi"/>
        </w:rPr>
        <w:t xml:space="preserve"> responsibility for the ‘Filtering and Monitoring’ review </w:t>
      </w:r>
      <w:r w:rsidR="005D2DD8" w:rsidRPr="00C01613">
        <w:rPr>
          <w:rFonts w:asciiTheme="minorHAnsi" w:hAnsiTheme="minorHAnsi" w:cstheme="minorHAnsi"/>
        </w:rPr>
        <w:t xml:space="preserve">in accordance with the Meeting digital and technology standards in schools and colleges guidance </w:t>
      </w:r>
      <w:hyperlink r:id="rId46" w:history="1">
        <w:r w:rsidR="00D37580" w:rsidRPr="00C01613">
          <w:rPr>
            <w:rStyle w:val="Hyperlink"/>
            <w:rFonts w:asciiTheme="minorHAnsi" w:hAnsiTheme="minorHAnsi" w:cstheme="minorHAnsi"/>
          </w:rPr>
          <w:t>Meeting digital and technology standards in schools and colleges - Cyber security standards for schools and colleges - Guidance - GOV.UK (www.gov.uk)</w:t>
        </w:r>
      </w:hyperlink>
    </w:p>
    <w:p w14:paraId="63FB05DD" w14:textId="77777777" w:rsidR="005D2DD8" w:rsidRPr="00C01613" w:rsidRDefault="005D2DD8" w:rsidP="00EE2A08">
      <w:pPr>
        <w:pStyle w:val="ListParagraph"/>
        <w:jc w:val="both"/>
        <w:rPr>
          <w:rFonts w:asciiTheme="minorHAnsi" w:hAnsiTheme="minorHAnsi" w:cstheme="minorHAnsi"/>
        </w:rPr>
      </w:pPr>
    </w:p>
    <w:p w14:paraId="18F401F0" w14:textId="77777777" w:rsidR="005D2DD8" w:rsidRPr="00C01613" w:rsidRDefault="005D2DD8" w:rsidP="00EE2A08">
      <w:pPr>
        <w:tabs>
          <w:tab w:val="left" w:pos="142"/>
        </w:tabs>
        <w:jc w:val="both"/>
        <w:rPr>
          <w:rFonts w:asciiTheme="minorHAnsi" w:hAnsiTheme="minorHAnsi" w:cstheme="minorHAnsi"/>
        </w:rPr>
      </w:pPr>
    </w:p>
    <w:p w14:paraId="0CD5F61E" w14:textId="748C8CAE" w:rsidR="004065C1" w:rsidRPr="00C01613" w:rsidRDefault="004065C1" w:rsidP="00F25927">
      <w:pPr>
        <w:pStyle w:val="Heading2"/>
        <w:rPr>
          <w:b/>
        </w:rPr>
      </w:pPr>
      <w:bookmarkStart w:id="65" w:name="_Toc108700290"/>
      <w:r w:rsidRPr="00C01613">
        <w:t>Training</w:t>
      </w:r>
      <w:bookmarkEnd w:id="65"/>
      <w:r w:rsidRPr="00C01613">
        <w:t xml:space="preserve"> </w:t>
      </w:r>
    </w:p>
    <w:p w14:paraId="0CD5F61F" w14:textId="77777777" w:rsidR="00406124" w:rsidRPr="00C01613" w:rsidRDefault="00AC496D" w:rsidP="00EE2A08">
      <w:pPr>
        <w:pStyle w:val="ListParagraph"/>
        <w:numPr>
          <w:ilvl w:val="0"/>
          <w:numId w:val="28"/>
        </w:numPr>
        <w:jc w:val="both"/>
        <w:rPr>
          <w:rFonts w:asciiTheme="minorHAnsi" w:hAnsiTheme="minorHAnsi" w:cstheme="minorHAnsi"/>
        </w:rPr>
      </w:pPr>
      <w:r w:rsidRPr="00C01613">
        <w:rPr>
          <w:rFonts w:asciiTheme="minorHAnsi" w:hAnsiTheme="minorHAnsi" w:cstheme="minorHAnsi"/>
        </w:rPr>
        <w:t>A</w:t>
      </w:r>
      <w:r w:rsidR="004065C1" w:rsidRPr="00C01613">
        <w:rPr>
          <w:rFonts w:asciiTheme="minorHAnsi" w:hAnsiTheme="minorHAnsi" w:cstheme="minorHAnsi"/>
        </w:rPr>
        <w:t xml:space="preserve">s well as training all members of staff as </w:t>
      </w:r>
      <w:r w:rsidR="00E94468" w:rsidRPr="00C01613">
        <w:rPr>
          <w:rFonts w:asciiTheme="minorHAnsi" w:hAnsiTheme="minorHAnsi" w:cstheme="minorHAnsi"/>
        </w:rPr>
        <w:t>above,</w:t>
      </w:r>
      <w:r w:rsidR="005B3FEE" w:rsidRPr="00C01613">
        <w:rPr>
          <w:rFonts w:asciiTheme="minorHAnsi" w:hAnsiTheme="minorHAnsi" w:cstheme="minorHAnsi"/>
        </w:rPr>
        <w:t xml:space="preserve"> </w:t>
      </w:r>
      <w:r w:rsidR="004065C1" w:rsidRPr="00C01613">
        <w:rPr>
          <w:rFonts w:asciiTheme="minorHAnsi" w:hAnsiTheme="minorHAnsi" w:cstheme="minorHAnsi"/>
        </w:rPr>
        <w:t xml:space="preserve">the DSL and deputies should undergo training to provide them with the skills required to carry out the role. This training </w:t>
      </w:r>
      <w:r w:rsidR="00A63FD9" w:rsidRPr="00C01613">
        <w:rPr>
          <w:rFonts w:asciiTheme="minorHAnsi" w:hAnsiTheme="minorHAnsi" w:cstheme="minorHAnsi"/>
        </w:rPr>
        <w:t>MUST</w:t>
      </w:r>
      <w:r w:rsidR="004065C1" w:rsidRPr="00C01613">
        <w:rPr>
          <w:rFonts w:asciiTheme="minorHAnsi" w:hAnsiTheme="minorHAnsi" w:cstheme="minorHAnsi"/>
        </w:rPr>
        <w:t xml:space="preserve"> be updated at least every two years. </w:t>
      </w:r>
    </w:p>
    <w:p w14:paraId="0CD5F620" w14:textId="77777777" w:rsidR="00406124" w:rsidRPr="00C01613" w:rsidRDefault="00406124" w:rsidP="00EE2A08">
      <w:pPr>
        <w:jc w:val="both"/>
        <w:rPr>
          <w:rFonts w:asciiTheme="minorHAnsi" w:hAnsiTheme="minorHAnsi" w:cstheme="minorHAnsi"/>
        </w:rPr>
      </w:pPr>
    </w:p>
    <w:p w14:paraId="0CD5F621" w14:textId="56E00F40" w:rsidR="004065C1" w:rsidRPr="00C01613" w:rsidRDefault="00406124" w:rsidP="00EE2A08">
      <w:pPr>
        <w:pStyle w:val="ListParagraph"/>
        <w:numPr>
          <w:ilvl w:val="0"/>
          <w:numId w:val="28"/>
        </w:numPr>
        <w:jc w:val="both"/>
        <w:rPr>
          <w:rFonts w:asciiTheme="minorHAnsi" w:hAnsiTheme="minorHAnsi" w:cstheme="minorHAnsi"/>
        </w:rPr>
      </w:pPr>
      <w:r w:rsidRPr="00C01613">
        <w:rPr>
          <w:rFonts w:asciiTheme="minorHAnsi" w:hAnsiTheme="minorHAnsi" w:cstheme="minorHAnsi"/>
        </w:rPr>
        <w:t xml:space="preserve">As a </w:t>
      </w:r>
      <w:r w:rsidR="00935B45" w:rsidRPr="00C01613">
        <w:rPr>
          <w:rFonts w:asciiTheme="minorHAnsi" w:hAnsiTheme="minorHAnsi" w:cstheme="minorHAnsi"/>
        </w:rPr>
        <w:t>Governing Body</w:t>
      </w:r>
      <w:r w:rsidRPr="00C01613">
        <w:rPr>
          <w:rFonts w:asciiTheme="minorHAnsi" w:hAnsiTheme="minorHAnsi" w:cstheme="minorHAnsi"/>
        </w:rPr>
        <w:t xml:space="preserve"> we will plan for staff changes to ensure there is sustained capacity and resilience for the DSL and deputies.  </w:t>
      </w:r>
    </w:p>
    <w:p w14:paraId="0CD5F622" w14:textId="77777777" w:rsidR="00F9062D" w:rsidRPr="00C01613" w:rsidRDefault="00F9062D" w:rsidP="00EE2A08">
      <w:pPr>
        <w:jc w:val="both"/>
        <w:rPr>
          <w:rFonts w:asciiTheme="minorHAnsi" w:hAnsiTheme="minorHAnsi" w:cstheme="minorHAnsi"/>
        </w:rPr>
      </w:pPr>
    </w:p>
    <w:p w14:paraId="0CD5F623" w14:textId="6CB5EF07" w:rsidR="00F55928" w:rsidRPr="00C01613" w:rsidRDefault="00AC496D" w:rsidP="00EE2A08">
      <w:pPr>
        <w:pStyle w:val="ListParagraph"/>
        <w:numPr>
          <w:ilvl w:val="0"/>
          <w:numId w:val="28"/>
        </w:numPr>
        <w:jc w:val="both"/>
        <w:rPr>
          <w:rFonts w:asciiTheme="minorHAnsi" w:hAnsiTheme="minorHAnsi" w:cstheme="minorHAnsi"/>
        </w:rPr>
      </w:pPr>
      <w:r w:rsidRPr="00C01613">
        <w:rPr>
          <w:rFonts w:asciiTheme="minorHAnsi" w:hAnsiTheme="minorHAnsi" w:cstheme="minorHAnsi"/>
        </w:rPr>
        <w:t>T</w:t>
      </w:r>
      <w:r w:rsidR="004065C1" w:rsidRPr="00C01613">
        <w:rPr>
          <w:rFonts w:asciiTheme="minorHAnsi" w:hAnsiTheme="minorHAnsi" w:cstheme="minorHAnsi"/>
        </w:rPr>
        <w:t xml:space="preserve">he </w:t>
      </w:r>
      <w:r w:rsidR="000F33E3" w:rsidRPr="00C01613">
        <w:rPr>
          <w:rFonts w:asciiTheme="minorHAnsi" w:hAnsiTheme="minorHAnsi" w:cstheme="minorHAnsi"/>
        </w:rPr>
        <w:t>DSL</w:t>
      </w:r>
      <w:r w:rsidR="004065C1" w:rsidRPr="00C01613">
        <w:rPr>
          <w:rFonts w:asciiTheme="minorHAnsi" w:hAnsiTheme="minorHAnsi" w:cstheme="minorHAnsi"/>
        </w:rPr>
        <w:t xml:space="preserve"> and deputies </w:t>
      </w:r>
      <w:r w:rsidR="0040573F" w:rsidRPr="00C01613">
        <w:rPr>
          <w:rFonts w:asciiTheme="minorHAnsi" w:hAnsiTheme="minorHAnsi" w:cstheme="minorHAnsi"/>
        </w:rPr>
        <w:t>should undertake P</w:t>
      </w:r>
      <w:r w:rsidR="00DB56B9" w:rsidRPr="00C01613">
        <w:rPr>
          <w:rFonts w:asciiTheme="minorHAnsi" w:hAnsiTheme="minorHAnsi" w:cstheme="minorHAnsi"/>
        </w:rPr>
        <w:t>REVENT</w:t>
      </w:r>
      <w:r w:rsidR="0040573F" w:rsidRPr="00C01613">
        <w:rPr>
          <w:rFonts w:asciiTheme="minorHAnsi" w:hAnsiTheme="minorHAnsi" w:cstheme="minorHAnsi"/>
        </w:rPr>
        <w:t xml:space="preserve"> </w:t>
      </w:r>
      <w:r w:rsidR="000F33E3" w:rsidRPr="00C01613">
        <w:rPr>
          <w:rFonts w:asciiTheme="minorHAnsi" w:hAnsiTheme="minorHAnsi" w:cstheme="minorHAnsi"/>
        </w:rPr>
        <w:t>A</w:t>
      </w:r>
      <w:r w:rsidR="0040573F" w:rsidRPr="00C01613">
        <w:rPr>
          <w:rFonts w:asciiTheme="minorHAnsi" w:hAnsiTheme="minorHAnsi" w:cstheme="minorHAnsi"/>
        </w:rPr>
        <w:t>wareness training</w:t>
      </w:r>
      <w:r w:rsidR="00DF5498" w:rsidRPr="00C01613">
        <w:rPr>
          <w:rFonts w:asciiTheme="minorHAnsi" w:hAnsiTheme="minorHAnsi" w:cstheme="minorHAnsi"/>
        </w:rPr>
        <w:t xml:space="preserve"> and </w:t>
      </w:r>
      <w:r w:rsidR="00BA2B6B" w:rsidRPr="00C01613">
        <w:rPr>
          <w:rFonts w:asciiTheme="minorHAnsi" w:hAnsiTheme="minorHAnsi" w:cstheme="minorHAnsi"/>
        </w:rPr>
        <w:t>ensure</w:t>
      </w:r>
      <w:r w:rsidR="00DF5498" w:rsidRPr="00C01613">
        <w:rPr>
          <w:rFonts w:asciiTheme="minorHAnsi" w:hAnsiTheme="minorHAnsi" w:cstheme="minorHAnsi"/>
        </w:rPr>
        <w:t xml:space="preserve"> the rest of the staff also do this on at least an annual basis as part of the wider </w:t>
      </w:r>
      <w:r w:rsidR="00BA2B6B" w:rsidRPr="00C01613">
        <w:rPr>
          <w:rFonts w:asciiTheme="minorHAnsi" w:hAnsiTheme="minorHAnsi" w:cstheme="minorHAnsi"/>
        </w:rPr>
        <w:t>continuous</w:t>
      </w:r>
      <w:r w:rsidR="00DF5498" w:rsidRPr="00C01613">
        <w:rPr>
          <w:rFonts w:asciiTheme="minorHAnsi" w:hAnsiTheme="minorHAnsi" w:cstheme="minorHAnsi"/>
        </w:rPr>
        <w:t xml:space="preserve"> </w:t>
      </w:r>
      <w:r w:rsidR="00BA2B6B" w:rsidRPr="00C01613">
        <w:rPr>
          <w:rFonts w:asciiTheme="minorHAnsi" w:hAnsiTheme="minorHAnsi" w:cstheme="minorHAnsi"/>
        </w:rPr>
        <w:t>safeguarding</w:t>
      </w:r>
      <w:r w:rsidR="00DF5498" w:rsidRPr="00C01613">
        <w:rPr>
          <w:rFonts w:asciiTheme="minorHAnsi" w:hAnsiTheme="minorHAnsi" w:cstheme="minorHAnsi"/>
        </w:rPr>
        <w:t xml:space="preserve"> training process in operation</w:t>
      </w:r>
      <w:r w:rsidRPr="00C01613">
        <w:rPr>
          <w:rFonts w:asciiTheme="minorHAnsi" w:hAnsiTheme="minorHAnsi" w:cstheme="minorHAnsi"/>
        </w:rPr>
        <w:t>.</w:t>
      </w:r>
    </w:p>
    <w:p w14:paraId="0CD5F624" w14:textId="2737B2CD" w:rsidR="00B4697D" w:rsidRPr="00C01613" w:rsidRDefault="00211B8C" w:rsidP="00F25927">
      <w:pPr>
        <w:pStyle w:val="Heading2"/>
      </w:pPr>
      <w:bookmarkStart w:id="66" w:name="_Toc108700291"/>
      <w:r w:rsidRPr="00C01613">
        <w:t xml:space="preserve">Designated Safeguarding Lead – continual professional </w:t>
      </w:r>
      <w:r w:rsidR="00A246DE" w:rsidRPr="00C01613">
        <w:t>development</w:t>
      </w:r>
      <w:bookmarkEnd w:id="66"/>
      <w:r w:rsidRPr="00C01613">
        <w:t xml:space="preserve"> </w:t>
      </w:r>
    </w:p>
    <w:p w14:paraId="0CD5F625" w14:textId="77777777" w:rsidR="0040573F" w:rsidRPr="00C01613" w:rsidRDefault="0040573F"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 xml:space="preserve">The </w:t>
      </w:r>
      <w:r w:rsidR="00206AD6" w:rsidRPr="00C01613">
        <w:rPr>
          <w:rFonts w:asciiTheme="minorHAnsi" w:hAnsiTheme="minorHAnsi" w:cstheme="minorHAnsi"/>
        </w:rPr>
        <w:t>DSL</w:t>
      </w:r>
      <w:r w:rsidR="0029195B" w:rsidRPr="00C01613">
        <w:rPr>
          <w:rFonts w:asciiTheme="minorHAnsi" w:hAnsiTheme="minorHAnsi" w:cstheme="minorHAnsi"/>
        </w:rPr>
        <w:t xml:space="preserve"> </w:t>
      </w:r>
      <w:r w:rsidR="00266B07" w:rsidRPr="00C01613">
        <w:rPr>
          <w:rFonts w:asciiTheme="minorHAnsi" w:hAnsiTheme="minorHAnsi" w:cstheme="minorHAnsi"/>
        </w:rPr>
        <w:t>s</w:t>
      </w:r>
      <w:r w:rsidRPr="00C01613">
        <w:rPr>
          <w:rFonts w:asciiTheme="minorHAnsi" w:hAnsiTheme="minorHAnsi" w:cstheme="minorHAnsi"/>
        </w:rPr>
        <w:t>hould be afforded time</w:t>
      </w:r>
      <w:r w:rsidR="00211B8C" w:rsidRPr="00C01613">
        <w:rPr>
          <w:rFonts w:asciiTheme="minorHAnsi" w:hAnsiTheme="minorHAnsi" w:cstheme="minorHAnsi"/>
        </w:rPr>
        <w:t xml:space="preserve"> to allow them to</w:t>
      </w:r>
      <w:r w:rsidRPr="00C01613">
        <w:rPr>
          <w:rFonts w:asciiTheme="minorHAnsi" w:hAnsiTheme="minorHAnsi" w:cstheme="minorHAnsi"/>
        </w:rPr>
        <w:t xml:space="preserve"> keep up </w:t>
      </w:r>
      <w:r w:rsidR="00211B8C" w:rsidRPr="00C01613">
        <w:rPr>
          <w:rFonts w:asciiTheme="minorHAnsi" w:hAnsiTheme="minorHAnsi" w:cstheme="minorHAnsi"/>
        </w:rPr>
        <w:t xml:space="preserve">to date </w:t>
      </w:r>
      <w:r w:rsidRPr="00C01613">
        <w:rPr>
          <w:rFonts w:asciiTheme="minorHAnsi" w:hAnsiTheme="minorHAnsi" w:cstheme="minorHAnsi"/>
        </w:rPr>
        <w:t>with any developments relevant to their role</w:t>
      </w:r>
      <w:r w:rsidR="00211B8C" w:rsidRPr="00C01613">
        <w:rPr>
          <w:rFonts w:asciiTheme="minorHAnsi" w:hAnsiTheme="minorHAnsi" w:cstheme="minorHAnsi"/>
        </w:rPr>
        <w:t>, including</w:t>
      </w:r>
      <w:r w:rsidRPr="00C01613">
        <w:rPr>
          <w:rFonts w:asciiTheme="minorHAnsi" w:hAnsiTheme="minorHAnsi" w:cstheme="minorHAnsi"/>
        </w:rPr>
        <w:t>:</w:t>
      </w:r>
    </w:p>
    <w:p w14:paraId="0CD5F626" w14:textId="77777777" w:rsidR="0040573F" w:rsidRPr="00C01613" w:rsidRDefault="0040573F" w:rsidP="00EE2A08">
      <w:pPr>
        <w:ind w:left="709" w:hanging="425"/>
        <w:jc w:val="both"/>
        <w:rPr>
          <w:rFonts w:asciiTheme="minorHAnsi" w:hAnsiTheme="minorHAnsi" w:cstheme="minorHAnsi"/>
        </w:rPr>
      </w:pPr>
    </w:p>
    <w:p w14:paraId="1317716C" w14:textId="0354680B" w:rsidR="00F3694E" w:rsidRPr="00C01613" w:rsidRDefault="00F3694E"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 xml:space="preserve">Assist all staff to recognise that changes in behaviour </w:t>
      </w:r>
      <w:r w:rsidR="00B23CFA" w:rsidRPr="00C01613">
        <w:rPr>
          <w:rFonts w:asciiTheme="minorHAnsi" w:hAnsiTheme="minorHAnsi" w:cstheme="minorHAnsi"/>
        </w:rPr>
        <w:t>can indicate potential abuse or neglect or be as a result of previous or current trauma, experienced by the child or young person</w:t>
      </w:r>
      <w:r w:rsidR="00321035" w:rsidRPr="00C01613">
        <w:rPr>
          <w:rFonts w:asciiTheme="minorHAnsi" w:hAnsiTheme="minorHAnsi" w:cstheme="minorHAnsi"/>
        </w:rPr>
        <w:t xml:space="preserve"> directly or being in the presence of others who have / are experiencing trauma.  </w:t>
      </w:r>
    </w:p>
    <w:p w14:paraId="0566EB98" w14:textId="77777777" w:rsidR="00F3694E" w:rsidRPr="00C01613" w:rsidRDefault="00F3694E" w:rsidP="00EE2A08">
      <w:pPr>
        <w:pStyle w:val="ListParagraph"/>
        <w:jc w:val="both"/>
        <w:rPr>
          <w:rFonts w:asciiTheme="minorHAnsi" w:hAnsiTheme="minorHAnsi" w:cstheme="minorHAnsi"/>
        </w:rPr>
      </w:pPr>
    </w:p>
    <w:p w14:paraId="0CD5F627" w14:textId="26EAA70D" w:rsidR="00B4697D"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A</w:t>
      </w:r>
      <w:r w:rsidR="00B4697D" w:rsidRPr="00C01613">
        <w:rPr>
          <w:rFonts w:asciiTheme="minorHAnsi" w:hAnsiTheme="minorHAnsi" w:cstheme="minorHAnsi"/>
        </w:rPr>
        <w:t>ttend</w:t>
      </w:r>
      <w:r w:rsidR="00211B8C" w:rsidRPr="00C01613">
        <w:rPr>
          <w:rFonts w:asciiTheme="minorHAnsi" w:hAnsiTheme="minorHAnsi" w:cstheme="minorHAnsi"/>
        </w:rPr>
        <w:t>ing</w:t>
      </w:r>
      <w:r w:rsidR="00B4697D" w:rsidRPr="00C01613">
        <w:rPr>
          <w:rFonts w:asciiTheme="minorHAnsi" w:hAnsiTheme="minorHAnsi" w:cstheme="minorHAnsi"/>
        </w:rPr>
        <w:t xml:space="preserve"> the DSL network termly meetings as organised by the Local Authority</w:t>
      </w:r>
      <w:r w:rsidR="00EC560F" w:rsidRPr="00C01613">
        <w:rPr>
          <w:rFonts w:asciiTheme="minorHAnsi" w:hAnsiTheme="minorHAnsi" w:cstheme="minorHAnsi"/>
        </w:rPr>
        <w:t>.</w:t>
      </w:r>
    </w:p>
    <w:p w14:paraId="0CD5F628" w14:textId="77777777" w:rsidR="00B4697D" w:rsidRPr="00C01613" w:rsidRDefault="00B4697D" w:rsidP="00EE2A08">
      <w:pPr>
        <w:ind w:left="709" w:hanging="425"/>
        <w:jc w:val="both"/>
        <w:rPr>
          <w:rFonts w:asciiTheme="minorHAnsi" w:hAnsiTheme="minorHAnsi" w:cstheme="minorHAnsi"/>
        </w:rPr>
      </w:pPr>
    </w:p>
    <w:p w14:paraId="0CD5F629" w14:textId="398167F1"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U</w:t>
      </w:r>
      <w:r w:rsidR="0040573F" w:rsidRPr="00C01613">
        <w:rPr>
          <w:rFonts w:asciiTheme="minorHAnsi" w:hAnsiTheme="minorHAnsi" w:cstheme="minorHAnsi"/>
        </w:rPr>
        <w:t>nderstand</w:t>
      </w:r>
      <w:r w:rsidR="00211B8C" w:rsidRPr="00C01613">
        <w:rPr>
          <w:rFonts w:asciiTheme="minorHAnsi" w:hAnsiTheme="minorHAnsi" w:cstheme="minorHAnsi"/>
        </w:rPr>
        <w:t>ing</w:t>
      </w:r>
      <w:r w:rsidR="0040573F" w:rsidRPr="00C01613">
        <w:rPr>
          <w:rFonts w:asciiTheme="minorHAnsi" w:hAnsiTheme="minorHAnsi" w:cstheme="minorHAnsi"/>
        </w:rPr>
        <w:t xml:space="preserve"> the as</w:t>
      </w:r>
      <w:r w:rsidR="001972E6" w:rsidRPr="00C01613">
        <w:rPr>
          <w:rFonts w:asciiTheme="minorHAnsi" w:hAnsiTheme="minorHAnsi" w:cstheme="minorHAnsi"/>
        </w:rPr>
        <w:t>sessment process for providing Early H</w:t>
      </w:r>
      <w:r w:rsidR="0040573F" w:rsidRPr="00C01613">
        <w:rPr>
          <w:rFonts w:asciiTheme="minorHAnsi" w:hAnsiTheme="minorHAnsi" w:cstheme="minorHAnsi"/>
        </w:rPr>
        <w:t xml:space="preserve">elp and intervention </w:t>
      </w:r>
      <w:r w:rsidR="000B300A" w:rsidRPr="00C01613">
        <w:rPr>
          <w:rFonts w:asciiTheme="minorHAnsi" w:hAnsiTheme="minorHAnsi" w:cstheme="minorHAnsi"/>
        </w:rPr>
        <w:t>and ensure the school engages in Early Help consultations</w:t>
      </w:r>
      <w:r w:rsidR="00D05AE8" w:rsidRPr="00C01613">
        <w:rPr>
          <w:rFonts w:asciiTheme="minorHAnsi" w:hAnsiTheme="minorHAnsi" w:cstheme="minorHAnsi"/>
        </w:rPr>
        <w:t xml:space="preserve"> with the </w:t>
      </w:r>
      <w:r w:rsidR="008F308E" w:rsidRPr="00C01613">
        <w:rPr>
          <w:rFonts w:asciiTheme="minorHAnsi" w:hAnsiTheme="minorHAnsi" w:cstheme="minorHAnsi"/>
        </w:rPr>
        <w:t>Dedicated Schools Team.</w:t>
      </w:r>
      <w:r w:rsidR="00E40D3E" w:rsidRPr="00C01613">
        <w:rPr>
          <w:rFonts w:asciiTheme="minorHAnsi" w:hAnsiTheme="minorHAnsi" w:cstheme="minorHAnsi"/>
        </w:rPr>
        <w:t xml:space="preserve">  </w:t>
      </w:r>
    </w:p>
    <w:p w14:paraId="0CD5F62A" w14:textId="77777777" w:rsidR="0040573F" w:rsidRPr="00C01613" w:rsidRDefault="0040573F" w:rsidP="00EE2A08">
      <w:pPr>
        <w:ind w:left="709" w:hanging="425"/>
        <w:jc w:val="both"/>
        <w:rPr>
          <w:rFonts w:asciiTheme="minorHAnsi" w:hAnsiTheme="minorHAnsi" w:cstheme="minorHAnsi"/>
        </w:rPr>
      </w:pPr>
    </w:p>
    <w:p w14:paraId="0CD5F62B" w14:textId="31D3F9A7"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M</w:t>
      </w:r>
      <w:r w:rsidR="00362D7A" w:rsidRPr="00C01613">
        <w:rPr>
          <w:rFonts w:asciiTheme="minorHAnsi" w:hAnsiTheme="minorHAnsi" w:cstheme="minorHAnsi"/>
        </w:rPr>
        <w:t xml:space="preserve">aintaining </w:t>
      </w:r>
      <w:r w:rsidR="0040573F" w:rsidRPr="00C01613">
        <w:rPr>
          <w:rFonts w:asciiTheme="minorHAnsi" w:hAnsiTheme="minorHAnsi" w:cstheme="minorHAnsi"/>
        </w:rPr>
        <w:t xml:space="preserve">a working knowledge of how </w:t>
      </w:r>
      <w:r w:rsidR="00CB4D3F" w:rsidRPr="00C01613">
        <w:rPr>
          <w:rFonts w:asciiTheme="minorHAnsi" w:hAnsiTheme="minorHAnsi" w:cstheme="minorHAnsi"/>
        </w:rPr>
        <w:t xml:space="preserve">West Sussex Local </w:t>
      </w:r>
      <w:r w:rsidR="000C4B54" w:rsidRPr="00C01613">
        <w:rPr>
          <w:rFonts w:asciiTheme="minorHAnsi" w:hAnsiTheme="minorHAnsi" w:cstheme="minorHAnsi"/>
        </w:rPr>
        <w:t>Authority conduct</w:t>
      </w:r>
      <w:r w:rsidR="0040573F" w:rsidRPr="00C01613">
        <w:rPr>
          <w:rFonts w:asciiTheme="minorHAnsi" w:hAnsiTheme="minorHAnsi" w:cstheme="minorHAnsi"/>
        </w:rPr>
        <w:t xml:space="preserve"> a child protection case conference and a child protection review conference and be able to attend and contribute to these effectively</w:t>
      </w:r>
      <w:r w:rsidR="0048654F" w:rsidRPr="00C01613">
        <w:rPr>
          <w:rFonts w:asciiTheme="minorHAnsi" w:hAnsiTheme="minorHAnsi" w:cstheme="minorHAnsi"/>
        </w:rPr>
        <w:t>,</w:t>
      </w:r>
      <w:r w:rsidR="0040573F" w:rsidRPr="00C01613">
        <w:rPr>
          <w:rFonts w:asciiTheme="minorHAnsi" w:hAnsiTheme="minorHAnsi" w:cstheme="minorHAnsi"/>
        </w:rPr>
        <w:t xml:space="preserve"> when required to do so</w:t>
      </w:r>
      <w:r w:rsidR="00003DE8" w:rsidRPr="00C01613">
        <w:rPr>
          <w:rFonts w:asciiTheme="minorHAnsi" w:hAnsiTheme="minorHAnsi" w:cstheme="minorHAnsi"/>
        </w:rPr>
        <w:t>.</w:t>
      </w:r>
    </w:p>
    <w:p w14:paraId="0CD5F62C" w14:textId="77777777" w:rsidR="0029195B" w:rsidRPr="00C01613" w:rsidRDefault="0029195B" w:rsidP="00EE2A08">
      <w:pPr>
        <w:ind w:left="709" w:hanging="425"/>
        <w:jc w:val="both"/>
        <w:rPr>
          <w:rFonts w:asciiTheme="minorHAnsi" w:hAnsiTheme="minorHAnsi" w:cstheme="minorHAnsi"/>
        </w:rPr>
      </w:pPr>
    </w:p>
    <w:p w14:paraId="0CD5F62D" w14:textId="7E5B01F7"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E</w:t>
      </w:r>
      <w:r w:rsidR="0040573F" w:rsidRPr="00C01613">
        <w:rPr>
          <w:rFonts w:asciiTheme="minorHAnsi" w:hAnsiTheme="minorHAnsi" w:cstheme="minorHAnsi"/>
        </w:rPr>
        <w:t>nsur</w:t>
      </w:r>
      <w:r w:rsidR="007C0EA5" w:rsidRPr="00C01613">
        <w:rPr>
          <w:rFonts w:asciiTheme="minorHAnsi" w:hAnsiTheme="minorHAnsi" w:cstheme="minorHAnsi"/>
        </w:rPr>
        <w:t>ing</w:t>
      </w:r>
      <w:r w:rsidR="0040573F" w:rsidRPr="00C01613">
        <w:rPr>
          <w:rFonts w:asciiTheme="minorHAnsi" w:hAnsiTheme="minorHAnsi" w:cstheme="minorHAnsi"/>
        </w:rPr>
        <w:t xml:space="preserve"> each member of staff has access to and understands the school or college’s child protection policy and procedures, especially new and part</w:t>
      </w:r>
      <w:r w:rsidR="00003DE8" w:rsidRPr="00C01613">
        <w:rPr>
          <w:rFonts w:asciiTheme="minorHAnsi" w:hAnsiTheme="minorHAnsi" w:cstheme="minorHAnsi"/>
        </w:rPr>
        <w:t>-</w:t>
      </w:r>
      <w:r w:rsidR="0040573F" w:rsidRPr="00C01613">
        <w:rPr>
          <w:rFonts w:asciiTheme="minorHAnsi" w:hAnsiTheme="minorHAnsi" w:cstheme="minorHAnsi"/>
        </w:rPr>
        <w:t>time staff</w:t>
      </w:r>
      <w:r w:rsidR="00003DE8" w:rsidRPr="00C01613">
        <w:rPr>
          <w:rFonts w:asciiTheme="minorHAnsi" w:hAnsiTheme="minorHAnsi" w:cstheme="minorHAnsi"/>
        </w:rPr>
        <w:t>.</w:t>
      </w:r>
    </w:p>
    <w:p w14:paraId="0CD5F62E" w14:textId="77777777" w:rsidR="0040573F" w:rsidRPr="00C01613" w:rsidRDefault="0040573F" w:rsidP="00EE2A08">
      <w:pPr>
        <w:ind w:left="709" w:hanging="425"/>
        <w:jc w:val="both"/>
        <w:rPr>
          <w:rFonts w:asciiTheme="minorHAnsi" w:hAnsiTheme="minorHAnsi" w:cstheme="minorHAnsi"/>
        </w:rPr>
      </w:pPr>
    </w:p>
    <w:p w14:paraId="0CD5F62F" w14:textId="6719DB60"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B</w:t>
      </w:r>
      <w:r w:rsidR="007C0EA5" w:rsidRPr="00C01613">
        <w:rPr>
          <w:rFonts w:asciiTheme="minorHAnsi" w:hAnsiTheme="minorHAnsi" w:cstheme="minorHAnsi"/>
        </w:rPr>
        <w:t>eing</w:t>
      </w:r>
      <w:r w:rsidR="0040573F" w:rsidRPr="00C01613">
        <w:rPr>
          <w:rFonts w:asciiTheme="minorHAnsi" w:hAnsiTheme="minorHAnsi" w:cstheme="minorHAnsi"/>
        </w:rPr>
        <w:t xml:space="preserve"> alert to the specific needs of children in need, those with special educational needs and young carers</w:t>
      </w:r>
      <w:r w:rsidR="008C67A2" w:rsidRPr="00C01613">
        <w:rPr>
          <w:rFonts w:asciiTheme="minorHAnsi" w:hAnsiTheme="minorHAnsi" w:cstheme="minorHAnsi"/>
        </w:rPr>
        <w:t>.</w:t>
      </w:r>
    </w:p>
    <w:p w14:paraId="712CD7E7" w14:textId="77777777" w:rsidR="00FE2741" w:rsidRPr="00C01613" w:rsidRDefault="00FE2741" w:rsidP="00EE2A08">
      <w:pPr>
        <w:pStyle w:val="ListParagraph"/>
        <w:jc w:val="both"/>
        <w:rPr>
          <w:rFonts w:asciiTheme="minorHAnsi" w:hAnsiTheme="minorHAnsi" w:cstheme="minorHAnsi"/>
        </w:rPr>
      </w:pPr>
    </w:p>
    <w:p w14:paraId="09E6766E" w14:textId="1A362D83" w:rsidR="00FE2741" w:rsidRPr="00C01613" w:rsidRDefault="00FE2741"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 xml:space="preserve">Have an understanding of the impact of a </w:t>
      </w:r>
      <w:r w:rsidR="009D39DF" w:rsidRPr="00C01613">
        <w:rPr>
          <w:rFonts w:asciiTheme="minorHAnsi" w:hAnsiTheme="minorHAnsi" w:cstheme="minorHAnsi"/>
        </w:rPr>
        <w:t>child’s</w:t>
      </w:r>
      <w:r w:rsidRPr="00C01613">
        <w:rPr>
          <w:rFonts w:asciiTheme="minorHAnsi" w:hAnsiTheme="minorHAnsi" w:cstheme="minorHAnsi"/>
        </w:rPr>
        <w:t xml:space="preserve"> lived experiences on their presentation and ability to engage in learning. Identify appropriate learning opportunities for school staff to enable them to meet those individual needs and reflect on the schools policies and processes in light of what they have learned.</w:t>
      </w:r>
    </w:p>
    <w:p w14:paraId="0CD5F630" w14:textId="77777777" w:rsidR="0040573F" w:rsidRPr="00C01613" w:rsidRDefault="0040573F" w:rsidP="00EE2A08">
      <w:pPr>
        <w:ind w:left="709" w:hanging="425"/>
        <w:jc w:val="both"/>
        <w:rPr>
          <w:rFonts w:asciiTheme="minorHAnsi" w:hAnsiTheme="minorHAnsi" w:cstheme="minorHAnsi"/>
        </w:rPr>
      </w:pPr>
    </w:p>
    <w:p w14:paraId="0CD5F631" w14:textId="796D43EC"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K</w:t>
      </w:r>
      <w:r w:rsidR="007C0EA5" w:rsidRPr="00C01613">
        <w:rPr>
          <w:rFonts w:asciiTheme="minorHAnsi" w:hAnsiTheme="minorHAnsi" w:cstheme="minorHAnsi"/>
        </w:rPr>
        <w:t>eeping</w:t>
      </w:r>
      <w:r w:rsidR="0040573F" w:rsidRPr="00C01613">
        <w:rPr>
          <w:rFonts w:asciiTheme="minorHAnsi" w:hAnsiTheme="minorHAnsi" w:cstheme="minorHAnsi"/>
        </w:rPr>
        <w:t xml:space="preserve"> detailed, accurate, secure written records of concerns and referrals separately from the main pupil file and use these records to assess the likelihood of risk. The written records should clearly identify details of the concerns and what action was taken. If these are stored electronically</w:t>
      </w:r>
      <w:r w:rsidR="0054070E" w:rsidRPr="00C01613">
        <w:rPr>
          <w:rFonts w:asciiTheme="minorHAnsi" w:hAnsiTheme="minorHAnsi" w:cstheme="minorHAnsi"/>
        </w:rPr>
        <w:t xml:space="preserve">, they must </w:t>
      </w:r>
      <w:r w:rsidR="00014943" w:rsidRPr="00C01613">
        <w:rPr>
          <w:rFonts w:asciiTheme="minorHAnsi" w:hAnsiTheme="minorHAnsi" w:cstheme="minorHAnsi"/>
        </w:rPr>
        <w:t>be</w:t>
      </w:r>
      <w:r w:rsidR="0040573F" w:rsidRPr="00C01613">
        <w:rPr>
          <w:rFonts w:asciiTheme="minorHAnsi" w:hAnsiTheme="minorHAnsi" w:cstheme="minorHAnsi"/>
        </w:rPr>
        <w:t xml:space="preserve"> password protected from the child’s other files and accessible only by the </w:t>
      </w:r>
      <w:r w:rsidR="0048654F" w:rsidRPr="00C01613">
        <w:rPr>
          <w:rFonts w:asciiTheme="minorHAnsi" w:hAnsiTheme="minorHAnsi" w:cstheme="minorHAnsi"/>
        </w:rPr>
        <w:t>H</w:t>
      </w:r>
      <w:r w:rsidR="0040573F" w:rsidRPr="00C01613">
        <w:rPr>
          <w:rFonts w:asciiTheme="minorHAnsi" w:hAnsiTheme="minorHAnsi" w:cstheme="minorHAnsi"/>
        </w:rPr>
        <w:t>eadteacher/</w:t>
      </w:r>
      <w:r w:rsidR="00EE541D" w:rsidRPr="00C01613">
        <w:rPr>
          <w:rFonts w:asciiTheme="minorHAnsi" w:hAnsiTheme="minorHAnsi" w:cstheme="minorHAnsi"/>
        </w:rPr>
        <w:t>DSL</w:t>
      </w:r>
      <w:r w:rsidR="00014943" w:rsidRPr="00C01613">
        <w:rPr>
          <w:rFonts w:asciiTheme="minorHAnsi" w:hAnsiTheme="minorHAnsi" w:cstheme="minorHAnsi"/>
        </w:rPr>
        <w:t xml:space="preserve"> and deputy DSLs</w:t>
      </w:r>
      <w:r w:rsidR="008C67A2" w:rsidRPr="00C01613">
        <w:rPr>
          <w:rFonts w:asciiTheme="minorHAnsi" w:hAnsiTheme="minorHAnsi" w:cstheme="minorHAnsi"/>
        </w:rPr>
        <w:t>.</w:t>
      </w:r>
      <w:r w:rsidR="00A20CF4" w:rsidRPr="00C01613">
        <w:rPr>
          <w:rStyle w:val="FootnoteReference"/>
          <w:rFonts w:asciiTheme="minorHAnsi" w:hAnsiTheme="minorHAnsi" w:cstheme="minorHAnsi"/>
        </w:rPr>
        <w:footnoteReference w:id="14"/>
      </w:r>
    </w:p>
    <w:p w14:paraId="0CD5F632" w14:textId="77777777" w:rsidR="0040573F" w:rsidRPr="00C01613" w:rsidRDefault="0040573F" w:rsidP="00EE2A08">
      <w:pPr>
        <w:ind w:left="709" w:hanging="425"/>
        <w:jc w:val="both"/>
        <w:rPr>
          <w:rFonts w:asciiTheme="minorHAnsi" w:hAnsiTheme="minorHAnsi" w:cstheme="minorHAnsi"/>
        </w:rPr>
      </w:pPr>
    </w:p>
    <w:p w14:paraId="0CD5F633" w14:textId="626F0AA8"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S</w:t>
      </w:r>
      <w:r w:rsidR="0040573F" w:rsidRPr="00C01613">
        <w:rPr>
          <w:rFonts w:asciiTheme="minorHAnsi" w:hAnsiTheme="minorHAnsi" w:cstheme="minorHAnsi"/>
        </w:rPr>
        <w:t>upport</w:t>
      </w:r>
      <w:r w:rsidR="007C0EA5" w:rsidRPr="00C01613">
        <w:rPr>
          <w:rFonts w:asciiTheme="minorHAnsi" w:hAnsiTheme="minorHAnsi" w:cstheme="minorHAnsi"/>
        </w:rPr>
        <w:t>ing</w:t>
      </w:r>
      <w:r w:rsidR="0040573F" w:rsidRPr="00C01613">
        <w:rPr>
          <w:rFonts w:asciiTheme="minorHAnsi" w:hAnsiTheme="minorHAnsi" w:cstheme="minorHAnsi"/>
        </w:rPr>
        <w:t xml:space="preserve"> the school or college with regards to the requirements of the </w:t>
      </w:r>
      <w:r w:rsidR="00362355" w:rsidRPr="00C01613">
        <w:rPr>
          <w:rFonts w:asciiTheme="minorHAnsi" w:hAnsiTheme="minorHAnsi" w:cstheme="minorHAnsi"/>
        </w:rPr>
        <w:t>PREVENT Duty</w:t>
      </w:r>
      <w:r w:rsidR="0040573F" w:rsidRPr="00C01613">
        <w:rPr>
          <w:rFonts w:asciiTheme="minorHAnsi" w:hAnsiTheme="minorHAnsi" w:cstheme="minorHAnsi"/>
        </w:rPr>
        <w:t xml:space="preserve"> and are able to provide advice and support to staff on protecting children </w:t>
      </w:r>
      <w:r w:rsidR="001A7C6C" w:rsidRPr="00C01613">
        <w:rPr>
          <w:rFonts w:asciiTheme="minorHAnsi" w:hAnsiTheme="minorHAnsi" w:cstheme="minorHAnsi"/>
        </w:rPr>
        <w:t>who are susceptible to the r</w:t>
      </w:r>
      <w:r w:rsidR="0040573F" w:rsidRPr="00C01613">
        <w:rPr>
          <w:rFonts w:asciiTheme="minorHAnsi" w:hAnsiTheme="minorHAnsi" w:cstheme="minorHAnsi"/>
        </w:rPr>
        <w:t>isk of radicalisation</w:t>
      </w:r>
      <w:r w:rsidR="00FD679F" w:rsidRPr="00C01613">
        <w:rPr>
          <w:rFonts w:asciiTheme="minorHAnsi" w:hAnsiTheme="minorHAnsi" w:cstheme="minorHAnsi"/>
        </w:rPr>
        <w:t>.</w:t>
      </w:r>
    </w:p>
    <w:p w14:paraId="0CD5F634" w14:textId="77777777" w:rsidR="0040573F" w:rsidRPr="00C01613" w:rsidRDefault="0040573F" w:rsidP="00EE2A08">
      <w:pPr>
        <w:ind w:left="709" w:hanging="425"/>
        <w:jc w:val="both"/>
        <w:rPr>
          <w:rFonts w:asciiTheme="minorHAnsi" w:hAnsiTheme="minorHAnsi" w:cstheme="minorHAnsi"/>
        </w:rPr>
      </w:pPr>
    </w:p>
    <w:p w14:paraId="0CD5F635" w14:textId="785B1FA0" w:rsidR="0040573F" w:rsidRPr="00C01613" w:rsidRDefault="004A5C1D"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 xml:space="preserve">Having knowledge of changes to local safeguarding procedures, </w:t>
      </w:r>
      <w:r w:rsidR="00CE7799" w:rsidRPr="00C01613">
        <w:rPr>
          <w:rFonts w:asciiTheme="minorHAnsi" w:hAnsiTheme="minorHAnsi" w:cstheme="minorHAnsi"/>
        </w:rPr>
        <w:t xml:space="preserve">processes, </w:t>
      </w:r>
      <w:r w:rsidR="00D72BE9" w:rsidRPr="00C01613">
        <w:rPr>
          <w:rFonts w:asciiTheme="minorHAnsi" w:hAnsiTheme="minorHAnsi" w:cstheme="minorHAnsi"/>
        </w:rPr>
        <w:t xml:space="preserve">assessment </w:t>
      </w:r>
      <w:r w:rsidRPr="00C01613">
        <w:rPr>
          <w:rFonts w:asciiTheme="minorHAnsi" w:hAnsiTheme="minorHAnsi" w:cstheme="minorHAnsi"/>
        </w:rPr>
        <w:t xml:space="preserve">tools </w:t>
      </w:r>
      <w:r w:rsidR="00CE7799" w:rsidRPr="00C01613">
        <w:rPr>
          <w:rFonts w:asciiTheme="minorHAnsi" w:hAnsiTheme="minorHAnsi" w:cstheme="minorHAnsi"/>
        </w:rPr>
        <w:t>etc and o</w:t>
      </w:r>
      <w:r w:rsidR="0040573F" w:rsidRPr="00C01613">
        <w:rPr>
          <w:rFonts w:asciiTheme="minorHAnsi" w:hAnsiTheme="minorHAnsi" w:cstheme="minorHAnsi"/>
        </w:rPr>
        <w:t>btain</w:t>
      </w:r>
      <w:r w:rsidR="007C0EA5" w:rsidRPr="00C01613">
        <w:rPr>
          <w:rFonts w:asciiTheme="minorHAnsi" w:hAnsiTheme="minorHAnsi" w:cstheme="minorHAnsi"/>
        </w:rPr>
        <w:t xml:space="preserve">ing </w:t>
      </w:r>
      <w:r w:rsidR="0040573F" w:rsidRPr="00C01613">
        <w:rPr>
          <w:rFonts w:asciiTheme="minorHAnsi" w:hAnsiTheme="minorHAnsi" w:cstheme="minorHAnsi"/>
        </w:rPr>
        <w:t>access to resources and attend any relevant or refresher training courses</w:t>
      </w:r>
      <w:r w:rsidR="000D5FB5" w:rsidRPr="00C01613">
        <w:rPr>
          <w:rFonts w:asciiTheme="minorHAnsi" w:hAnsiTheme="minorHAnsi" w:cstheme="minorHAnsi"/>
        </w:rPr>
        <w:t>.</w:t>
      </w:r>
    </w:p>
    <w:p w14:paraId="0CD5F636" w14:textId="77777777" w:rsidR="0040573F" w:rsidRPr="00C01613" w:rsidRDefault="0040573F" w:rsidP="00EE2A08">
      <w:pPr>
        <w:ind w:left="709" w:hanging="425"/>
        <w:jc w:val="both"/>
        <w:rPr>
          <w:rFonts w:asciiTheme="minorHAnsi" w:hAnsiTheme="minorHAnsi" w:cstheme="minorHAnsi"/>
        </w:rPr>
      </w:pPr>
    </w:p>
    <w:p w14:paraId="0CD5F637" w14:textId="753E68D2" w:rsidR="0040573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E</w:t>
      </w:r>
      <w:r w:rsidR="0040573F" w:rsidRPr="00C01613">
        <w:rPr>
          <w:rFonts w:asciiTheme="minorHAnsi" w:hAnsiTheme="minorHAnsi" w:cstheme="minorHAnsi"/>
        </w:rPr>
        <w:t>ncourag</w:t>
      </w:r>
      <w:r w:rsidR="007C0EA5" w:rsidRPr="00C01613">
        <w:rPr>
          <w:rFonts w:asciiTheme="minorHAnsi" w:hAnsiTheme="minorHAnsi" w:cstheme="minorHAnsi"/>
        </w:rPr>
        <w:t>ing</w:t>
      </w:r>
      <w:r w:rsidR="0040573F" w:rsidRPr="00C01613">
        <w:rPr>
          <w:rFonts w:asciiTheme="minorHAnsi" w:hAnsiTheme="minorHAnsi" w:cstheme="minorHAnsi"/>
        </w:rPr>
        <w:t xml:space="preserve"> a culture of listening to children and taking account of their wishes and feelings among all staff</w:t>
      </w:r>
      <w:r w:rsidR="00207CED" w:rsidRPr="00C01613">
        <w:rPr>
          <w:rFonts w:asciiTheme="minorHAnsi" w:hAnsiTheme="minorHAnsi" w:cstheme="minorHAnsi"/>
        </w:rPr>
        <w:t>,</w:t>
      </w:r>
      <w:r w:rsidR="0040573F" w:rsidRPr="00C01613">
        <w:rPr>
          <w:rFonts w:asciiTheme="minorHAnsi" w:hAnsiTheme="minorHAnsi" w:cstheme="minorHAnsi"/>
        </w:rPr>
        <w:t xml:space="preserve"> in any measures the school or college may put in place to protect them</w:t>
      </w:r>
      <w:r w:rsidR="009E3270" w:rsidRPr="00C01613">
        <w:rPr>
          <w:rFonts w:asciiTheme="minorHAnsi" w:hAnsiTheme="minorHAnsi" w:cstheme="minorHAnsi"/>
        </w:rPr>
        <w:t>.</w:t>
      </w:r>
    </w:p>
    <w:p w14:paraId="6FF05E57" w14:textId="77777777" w:rsidR="00D8388A" w:rsidRPr="00C01613" w:rsidRDefault="00D8388A" w:rsidP="00EE2A08">
      <w:pPr>
        <w:ind w:left="709" w:hanging="425"/>
        <w:jc w:val="both"/>
        <w:rPr>
          <w:rFonts w:asciiTheme="minorHAnsi" w:hAnsiTheme="minorHAnsi" w:cstheme="minorHAnsi"/>
        </w:rPr>
      </w:pPr>
    </w:p>
    <w:p w14:paraId="16EBD252" w14:textId="1CC1B71A" w:rsidR="00D8388A" w:rsidRPr="00C01613" w:rsidRDefault="00D8388A"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 xml:space="preserve">Understand the importance of information sharing, both within the school and college, and with the three safeguarding partners, other agencies, </w:t>
      </w:r>
      <w:r w:rsidR="00447737" w:rsidRPr="00C01613">
        <w:rPr>
          <w:rFonts w:asciiTheme="minorHAnsi" w:hAnsiTheme="minorHAnsi" w:cstheme="minorHAnsi"/>
        </w:rPr>
        <w:t>organisations,</w:t>
      </w:r>
      <w:r w:rsidRPr="00C01613">
        <w:rPr>
          <w:rFonts w:asciiTheme="minorHAnsi" w:hAnsiTheme="minorHAnsi" w:cstheme="minorHAnsi"/>
        </w:rPr>
        <w:t xml:space="preserve"> and practitioners</w:t>
      </w:r>
      <w:r w:rsidR="00FE73D9" w:rsidRPr="00C01613">
        <w:rPr>
          <w:rFonts w:asciiTheme="minorHAnsi" w:hAnsiTheme="minorHAnsi" w:cstheme="minorHAnsi"/>
        </w:rPr>
        <w:t>.</w:t>
      </w:r>
    </w:p>
    <w:p w14:paraId="0CD5F638" w14:textId="77777777" w:rsidR="0040573F" w:rsidRPr="00C01613" w:rsidRDefault="0040573F" w:rsidP="00EE2A08">
      <w:pPr>
        <w:ind w:left="709" w:hanging="425"/>
        <w:jc w:val="both"/>
        <w:rPr>
          <w:rFonts w:asciiTheme="minorHAnsi" w:hAnsiTheme="minorHAnsi" w:cstheme="minorHAnsi"/>
        </w:rPr>
      </w:pPr>
    </w:p>
    <w:p w14:paraId="0CD5F639" w14:textId="5D460489" w:rsidR="004A0E5C"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E</w:t>
      </w:r>
      <w:r w:rsidR="004A0E5C" w:rsidRPr="00C01613">
        <w:rPr>
          <w:rFonts w:asciiTheme="minorHAnsi" w:hAnsiTheme="minorHAnsi" w:cstheme="minorHAnsi"/>
        </w:rPr>
        <w:t>nsur</w:t>
      </w:r>
      <w:r w:rsidR="007C0EA5" w:rsidRPr="00C01613">
        <w:rPr>
          <w:rFonts w:asciiTheme="minorHAnsi" w:hAnsiTheme="minorHAnsi" w:cstheme="minorHAnsi"/>
        </w:rPr>
        <w:t>ing</w:t>
      </w:r>
      <w:r w:rsidR="004A0E5C" w:rsidRPr="00C01613">
        <w:rPr>
          <w:rFonts w:asciiTheme="minorHAnsi" w:hAnsiTheme="minorHAnsi" w:cstheme="minorHAnsi"/>
        </w:rPr>
        <w:t xml:space="preserve"> that w</w:t>
      </w:r>
      <w:r w:rsidR="0029195B" w:rsidRPr="00C01613">
        <w:rPr>
          <w:rFonts w:asciiTheme="minorHAnsi" w:hAnsiTheme="minorHAnsi" w:cstheme="minorHAnsi"/>
        </w:rPr>
        <w:t>h</w:t>
      </w:r>
      <w:r w:rsidR="004A0E5C" w:rsidRPr="00C01613">
        <w:rPr>
          <w:rFonts w:asciiTheme="minorHAnsi" w:hAnsiTheme="minorHAnsi" w:cstheme="minorHAnsi"/>
        </w:rPr>
        <w:t xml:space="preserve">ere a pupil transfers school and is on a Child Protection Plan or is </w:t>
      </w:r>
      <w:r w:rsidR="00FE73D9" w:rsidRPr="00C01613">
        <w:rPr>
          <w:rFonts w:asciiTheme="minorHAnsi" w:hAnsiTheme="minorHAnsi" w:cstheme="minorHAnsi"/>
        </w:rPr>
        <w:t xml:space="preserve">a Child </w:t>
      </w:r>
      <w:r w:rsidR="004A0E5C" w:rsidRPr="00C01613">
        <w:rPr>
          <w:rFonts w:asciiTheme="minorHAnsi" w:hAnsiTheme="minorHAnsi" w:cstheme="minorHAnsi"/>
        </w:rPr>
        <w:t>Looked After, the information is passed to the new scho</w:t>
      </w:r>
      <w:r w:rsidR="0029195B" w:rsidRPr="00C01613">
        <w:rPr>
          <w:rFonts w:asciiTheme="minorHAnsi" w:hAnsiTheme="minorHAnsi" w:cstheme="minorHAnsi"/>
        </w:rPr>
        <w:t>ol immediately and the child’s social w</w:t>
      </w:r>
      <w:r w:rsidR="004A0E5C" w:rsidRPr="00C01613">
        <w:rPr>
          <w:rFonts w:asciiTheme="minorHAnsi" w:hAnsiTheme="minorHAnsi" w:cstheme="minorHAnsi"/>
        </w:rPr>
        <w:t>orker informed</w:t>
      </w:r>
      <w:r w:rsidR="00EE0BB5" w:rsidRPr="00C01613">
        <w:rPr>
          <w:rFonts w:asciiTheme="minorHAnsi" w:hAnsiTheme="minorHAnsi" w:cstheme="minorHAnsi"/>
        </w:rPr>
        <w:t>.</w:t>
      </w:r>
    </w:p>
    <w:p w14:paraId="0CD5F63A" w14:textId="77777777" w:rsidR="00FD68CF" w:rsidRPr="00C01613" w:rsidRDefault="00FD68CF" w:rsidP="00EE2A08">
      <w:pPr>
        <w:ind w:left="709" w:hanging="425"/>
        <w:jc w:val="both"/>
        <w:rPr>
          <w:rFonts w:asciiTheme="minorHAnsi" w:hAnsiTheme="minorHAnsi" w:cstheme="minorHAnsi"/>
        </w:rPr>
      </w:pPr>
    </w:p>
    <w:p w14:paraId="0CD5F63B" w14:textId="0AFB5003" w:rsidR="00FD68C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A</w:t>
      </w:r>
      <w:r w:rsidR="008C2B74" w:rsidRPr="00C01613">
        <w:rPr>
          <w:rFonts w:asciiTheme="minorHAnsi" w:hAnsiTheme="minorHAnsi" w:cstheme="minorHAnsi"/>
        </w:rPr>
        <w:t>ct</w:t>
      </w:r>
      <w:r w:rsidR="007C0EA5" w:rsidRPr="00C01613">
        <w:rPr>
          <w:rFonts w:asciiTheme="minorHAnsi" w:hAnsiTheme="minorHAnsi" w:cstheme="minorHAnsi"/>
        </w:rPr>
        <w:t>ing</w:t>
      </w:r>
      <w:r w:rsidR="008C2B74" w:rsidRPr="00C01613">
        <w:rPr>
          <w:rFonts w:asciiTheme="minorHAnsi" w:hAnsiTheme="minorHAnsi" w:cstheme="minorHAnsi"/>
        </w:rPr>
        <w:t xml:space="preserve"> as a source of support, </w:t>
      </w:r>
      <w:r w:rsidR="00447737" w:rsidRPr="00C01613">
        <w:rPr>
          <w:rFonts w:asciiTheme="minorHAnsi" w:hAnsiTheme="minorHAnsi" w:cstheme="minorHAnsi"/>
        </w:rPr>
        <w:t>advice,</w:t>
      </w:r>
      <w:r w:rsidR="008C2B74" w:rsidRPr="00C01613">
        <w:rPr>
          <w:rFonts w:asciiTheme="minorHAnsi" w:hAnsiTheme="minorHAnsi" w:cstheme="minorHAnsi"/>
        </w:rPr>
        <w:t xml:space="preserve"> and expertise to staff on matters of safety and safeguarding and when deciding whether to make a referral by liaising with relevant agencies</w:t>
      </w:r>
      <w:r w:rsidR="00EE0BB5" w:rsidRPr="00C01613">
        <w:rPr>
          <w:rFonts w:asciiTheme="minorHAnsi" w:hAnsiTheme="minorHAnsi" w:cstheme="minorHAnsi"/>
        </w:rPr>
        <w:t>.</w:t>
      </w:r>
    </w:p>
    <w:p w14:paraId="0CD5F63C" w14:textId="77777777" w:rsidR="00FD68CF" w:rsidRPr="00C01613" w:rsidRDefault="00FD68CF" w:rsidP="00EE2A08">
      <w:pPr>
        <w:ind w:left="709" w:hanging="425"/>
        <w:jc w:val="both"/>
        <w:rPr>
          <w:rFonts w:asciiTheme="minorHAnsi" w:hAnsiTheme="minorHAnsi" w:cstheme="minorHAnsi"/>
        </w:rPr>
      </w:pPr>
    </w:p>
    <w:p w14:paraId="0CD5F63D" w14:textId="12BFEDC4" w:rsidR="00FD68C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E</w:t>
      </w:r>
      <w:r w:rsidR="007C0EA5" w:rsidRPr="00C01613">
        <w:rPr>
          <w:rFonts w:asciiTheme="minorHAnsi" w:hAnsiTheme="minorHAnsi" w:cstheme="minorHAnsi"/>
        </w:rPr>
        <w:t>nsuring</w:t>
      </w:r>
      <w:r w:rsidR="00AC69B2" w:rsidRPr="00C01613">
        <w:rPr>
          <w:rFonts w:asciiTheme="minorHAnsi" w:hAnsiTheme="minorHAnsi" w:cstheme="minorHAnsi"/>
        </w:rPr>
        <w:t xml:space="preserve"> that either they or the class te</w:t>
      </w:r>
      <w:r w:rsidR="00207CED" w:rsidRPr="00C01613">
        <w:rPr>
          <w:rFonts w:asciiTheme="minorHAnsi" w:hAnsiTheme="minorHAnsi" w:cstheme="minorHAnsi"/>
        </w:rPr>
        <w:t>acher attends Child Protection c</w:t>
      </w:r>
      <w:r w:rsidR="00AC69B2" w:rsidRPr="00C01613">
        <w:rPr>
          <w:rFonts w:asciiTheme="minorHAnsi" w:hAnsiTheme="minorHAnsi" w:cstheme="minorHAnsi"/>
        </w:rPr>
        <w:t>onferences, core groups or other multi-agency planning meetings, contributes to assessments and provides a report which will normally have been shared with the parents</w:t>
      </w:r>
      <w:r w:rsidR="00B112B3" w:rsidRPr="00C01613">
        <w:rPr>
          <w:rFonts w:asciiTheme="minorHAnsi" w:hAnsiTheme="minorHAnsi" w:cstheme="minorHAnsi"/>
        </w:rPr>
        <w:t xml:space="preserve"> ahead of the conference and in line with multi-agency requirements.</w:t>
      </w:r>
      <w:r w:rsidR="003B6ABD" w:rsidRPr="00C01613">
        <w:rPr>
          <w:rStyle w:val="FootnoteReference"/>
          <w:rFonts w:asciiTheme="minorHAnsi" w:hAnsiTheme="minorHAnsi" w:cstheme="minorHAnsi"/>
        </w:rPr>
        <w:footnoteReference w:id="15"/>
      </w:r>
    </w:p>
    <w:p w14:paraId="0CD5F63E" w14:textId="77777777" w:rsidR="0048654F" w:rsidRPr="00C01613" w:rsidRDefault="0048654F" w:rsidP="00EE2A08">
      <w:pPr>
        <w:ind w:left="709" w:hanging="425"/>
        <w:jc w:val="both"/>
        <w:rPr>
          <w:rFonts w:asciiTheme="minorHAnsi" w:hAnsiTheme="minorHAnsi" w:cstheme="minorHAnsi"/>
        </w:rPr>
      </w:pPr>
    </w:p>
    <w:p w14:paraId="0CD5F63F" w14:textId="60356141" w:rsidR="0048654F" w:rsidRPr="00C01613" w:rsidRDefault="0048654F"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Monitor the use of p</w:t>
      </w:r>
      <w:r w:rsidR="00EE5CCC" w:rsidRPr="00C01613">
        <w:rPr>
          <w:rFonts w:asciiTheme="minorHAnsi" w:hAnsiTheme="minorHAnsi" w:cstheme="minorHAnsi"/>
        </w:rPr>
        <w:t xml:space="preserve">ersonalised </w:t>
      </w:r>
      <w:r w:rsidRPr="00C01613">
        <w:rPr>
          <w:rFonts w:asciiTheme="minorHAnsi" w:hAnsiTheme="minorHAnsi" w:cstheme="minorHAnsi"/>
        </w:rPr>
        <w:t>time timetables in accordance with the ‘Part Time Timetable Guidance</w:t>
      </w:r>
      <w:r w:rsidR="006E4F3A" w:rsidRPr="00C01613">
        <w:rPr>
          <w:rFonts w:asciiTheme="minorHAnsi" w:hAnsiTheme="minorHAnsi" w:cstheme="minorHAnsi"/>
        </w:rPr>
        <w:t xml:space="preserve">’ </w:t>
      </w:r>
      <w:r w:rsidRPr="00C01613">
        <w:rPr>
          <w:rFonts w:asciiTheme="minorHAnsi" w:hAnsiTheme="minorHAnsi" w:cstheme="minorHAnsi"/>
        </w:rPr>
        <w:t>issued by WSCC Pupil Entitlement Team.</w:t>
      </w:r>
      <w:r w:rsidR="00830E7C" w:rsidRPr="00C01613">
        <w:rPr>
          <w:rStyle w:val="FootnoteReference"/>
          <w:rFonts w:asciiTheme="minorHAnsi" w:hAnsiTheme="minorHAnsi" w:cstheme="minorHAnsi"/>
        </w:rPr>
        <w:footnoteReference w:id="16"/>
      </w:r>
    </w:p>
    <w:p w14:paraId="0CD5F640" w14:textId="77777777" w:rsidR="00FD68CF" w:rsidRPr="00C01613" w:rsidRDefault="00FD68CF" w:rsidP="00EE2A08">
      <w:pPr>
        <w:ind w:left="709" w:hanging="425"/>
        <w:jc w:val="both"/>
        <w:rPr>
          <w:rFonts w:asciiTheme="minorHAnsi" w:hAnsiTheme="minorHAnsi" w:cstheme="minorHAnsi"/>
        </w:rPr>
      </w:pPr>
    </w:p>
    <w:p w14:paraId="0CD5F641" w14:textId="72E40F9D" w:rsidR="00FD68C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lastRenderedPageBreak/>
        <w:t>E</w:t>
      </w:r>
      <w:r w:rsidR="007C0EA5" w:rsidRPr="00C01613">
        <w:rPr>
          <w:rFonts w:asciiTheme="minorHAnsi" w:hAnsiTheme="minorHAnsi" w:cstheme="minorHAnsi"/>
        </w:rPr>
        <w:t>nsuring</w:t>
      </w:r>
      <w:r w:rsidR="008C2B74" w:rsidRPr="00C01613">
        <w:rPr>
          <w:rFonts w:asciiTheme="minorHAnsi" w:hAnsiTheme="minorHAnsi" w:cstheme="minorHAnsi"/>
        </w:rPr>
        <w:t xml:space="preserve"> that any </w:t>
      </w:r>
      <w:r w:rsidR="00C95AB6" w:rsidRPr="00C01613">
        <w:rPr>
          <w:rFonts w:asciiTheme="minorHAnsi" w:hAnsiTheme="minorHAnsi" w:cstheme="minorHAnsi"/>
        </w:rPr>
        <w:t>child</w:t>
      </w:r>
      <w:r w:rsidR="008C2B74" w:rsidRPr="00C01613">
        <w:rPr>
          <w:rFonts w:asciiTheme="minorHAnsi" w:hAnsiTheme="minorHAnsi" w:cstheme="minorHAnsi"/>
        </w:rPr>
        <w:t xml:space="preserve"> who is subject to a child protection plan and who is absent without explanation is referred to their key worker’s </w:t>
      </w:r>
      <w:r w:rsidR="0029195B" w:rsidRPr="00C01613">
        <w:rPr>
          <w:rFonts w:asciiTheme="minorHAnsi" w:hAnsiTheme="minorHAnsi" w:cstheme="minorHAnsi"/>
        </w:rPr>
        <w:t>s</w:t>
      </w:r>
      <w:r w:rsidR="008C2B74" w:rsidRPr="00C01613">
        <w:rPr>
          <w:rFonts w:asciiTheme="minorHAnsi" w:hAnsiTheme="minorHAnsi" w:cstheme="minorHAnsi"/>
        </w:rPr>
        <w:t xml:space="preserve">ocial </w:t>
      </w:r>
      <w:r w:rsidR="0029195B" w:rsidRPr="00C01613">
        <w:rPr>
          <w:rFonts w:asciiTheme="minorHAnsi" w:hAnsiTheme="minorHAnsi" w:cstheme="minorHAnsi"/>
        </w:rPr>
        <w:t>care t</w:t>
      </w:r>
      <w:r w:rsidR="008C2B74" w:rsidRPr="00C01613">
        <w:rPr>
          <w:rFonts w:asciiTheme="minorHAnsi" w:hAnsiTheme="minorHAnsi" w:cstheme="minorHAnsi"/>
        </w:rPr>
        <w:t xml:space="preserve">eam. In some </w:t>
      </w:r>
      <w:r w:rsidR="000C4B54" w:rsidRPr="00C01613">
        <w:rPr>
          <w:rFonts w:asciiTheme="minorHAnsi" w:hAnsiTheme="minorHAnsi" w:cstheme="minorHAnsi"/>
        </w:rPr>
        <w:t>cases,</w:t>
      </w:r>
      <w:r w:rsidR="008C2B74" w:rsidRPr="00C01613">
        <w:rPr>
          <w:rFonts w:asciiTheme="minorHAnsi" w:hAnsiTheme="minorHAnsi" w:cstheme="minorHAnsi"/>
        </w:rPr>
        <w:t xml:space="preserve"> any absence may be a cause for concern and warrant immediate reporting</w:t>
      </w:r>
      <w:r w:rsidR="001E068C" w:rsidRPr="00C01613">
        <w:rPr>
          <w:rFonts w:asciiTheme="minorHAnsi" w:hAnsiTheme="minorHAnsi" w:cstheme="minorHAnsi"/>
        </w:rPr>
        <w:t>.</w:t>
      </w:r>
    </w:p>
    <w:p w14:paraId="6148A2D9" w14:textId="77777777" w:rsidR="005E6E0C" w:rsidRPr="00C01613" w:rsidRDefault="005E6E0C" w:rsidP="00EE2A08">
      <w:pPr>
        <w:ind w:left="709" w:hanging="425"/>
        <w:jc w:val="both"/>
        <w:rPr>
          <w:rFonts w:asciiTheme="minorHAnsi" w:hAnsiTheme="minorHAnsi" w:cstheme="minorHAnsi"/>
        </w:rPr>
      </w:pPr>
    </w:p>
    <w:p w14:paraId="40953003" w14:textId="777B558E" w:rsidR="005E6E0C" w:rsidRPr="00C01613" w:rsidRDefault="00E167CC"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Are able to understand the unique risks associated with online safety and be confident that they have the relevant knowledge and up to date capability required to keep children safe whilst they are online at school</w:t>
      </w:r>
      <w:r w:rsidR="00A04874" w:rsidRPr="00C01613">
        <w:rPr>
          <w:rFonts w:asciiTheme="minorHAnsi" w:hAnsiTheme="minorHAnsi" w:cstheme="minorHAnsi"/>
        </w:rPr>
        <w:t>, college or at home</w:t>
      </w:r>
      <w:r w:rsidR="009B1407" w:rsidRPr="00C01613">
        <w:rPr>
          <w:rFonts w:asciiTheme="minorHAnsi" w:hAnsiTheme="minorHAnsi" w:cstheme="minorHAnsi"/>
        </w:rPr>
        <w:t>.</w:t>
      </w:r>
    </w:p>
    <w:p w14:paraId="633FE557" w14:textId="77777777" w:rsidR="00E167CC" w:rsidRPr="00C01613" w:rsidRDefault="00E167CC" w:rsidP="00EE2A08">
      <w:pPr>
        <w:ind w:left="709" w:hanging="425"/>
        <w:jc w:val="both"/>
        <w:rPr>
          <w:rFonts w:asciiTheme="minorHAnsi" w:hAnsiTheme="minorHAnsi" w:cstheme="minorHAnsi"/>
        </w:rPr>
      </w:pPr>
    </w:p>
    <w:p w14:paraId="77A48950" w14:textId="518E1515" w:rsidR="00E167CC" w:rsidRPr="00C01613" w:rsidRDefault="00E167CC"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Can recognise the additional risks that children with SEN and disabilities (SEND) face online, for example, from online bullying, grooming and radicalisation and are confident they have the capability to support SEND children to stay safe online</w:t>
      </w:r>
      <w:r w:rsidR="009B1407" w:rsidRPr="00C01613">
        <w:rPr>
          <w:rFonts w:asciiTheme="minorHAnsi" w:hAnsiTheme="minorHAnsi" w:cstheme="minorHAnsi"/>
        </w:rPr>
        <w:t>.</w:t>
      </w:r>
    </w:p>
    <w:p w14:paraId="0CD5F642" w14:textId="77777777" w:rsidR="00FD68CF" w:rsidRPr="00C01613" w:rsidRDefault="00FD68CF" w:rsidP="00EE2A08">
      <w:pPr>
        <w:ind w:left="709" w:hanging="425"/>
        <w:jc w:val="both"/>
        <w:rPr>
          <w:rFonts w:asciiTheme="minorHAnsi" w:hAnsiTheme="minorHAnsi" w:cstheme="minorHAnsi"/>
        </w:rPr>
      </w:pPr>
    </w:p>
    <w:p w14:paraId="0CD5F643" w14:textId="58E232D3" w:rsidR="00FD68CF"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E</w:t>
      </w:r>
      <w:r w:rsidR="007C0EA5" w:rsidRPr="00C01613">
        <w:rPr>
          <w:rFonts w:asciiTheme="minorHAnsi" w:hAnsiTheme="minorHAnsi" w:cstheme="minorHAnsi"/>
        </w:rPr>
        <w:t>nsuring</w:t>
      </w:r>
      <w:r w:rsidR="007E0B84" w:rsidRPr="00C01613">
        <w:rPr>
          <w:rFonts w:asciiTheme="minorHAnsi" w:hAnsiTheme="minorHAnsi" w:cstheme="minorHAnsi"/>
        </w:rPr>
        <w:t xml:space="preserve"> the </w:t>
      </w:r>
      <w:r w:rsidR="003C0744" w:rsidRPr="00C01613">
        <w:rPr>
          <w:rFonts w:asciiTheme="minorHAnsi" w:hAnsiTheme="minorHAnsi" w:cstheme="minorHAnsi"/>
        </w:rPr>
        <w:t xml:space="preserve">school’s </w:t>
      </w:r>
      <w:r w:rsidR="007E0B84" w:rsidRPr="00C01613">
        <w:rPr>
          <w:rFonts w:asciiTheme="minorHAnsi" w:hAnsiTheme="minorHAnsi" w:cstheme="minorHAnsi"/>
        </w:rPr>
        <w:t>child protection policy is reviewed annually</w:t>
      </w:r>
      <w:r w:rsidR="00C00A0F" w:rsidRPr="00C01613">
        <w:rPr>
          <w:rFonts w:asciiTheme="minorHAnsi" w:hAnsiTheme="minorHAnsi" w:cstheme="minorHAnsi"/>
        </w:rPr>
        <w:t xml:space="preserve">, </w:t>
      </w:r>
      <w:r w:rsidR="006E796C" w:rsidRPr="00C01613">
        <w:rPr>
          <w:rFonts w:asciiTheme="minorHAnsi" w:hAnsiTheme="minorHAnsi" w:cstheme="minorHAnsi"/>
        </w:rPr>
        <w:t>working with Governing Bodies or proprietors and utilising peer and other reviews / audits where appropriate, to ensure that</w:t>
      </w:r>
      <w:r w:rsidR="007E0B84" w:rsidRPr="00C01613">
        <w:rPr>
          <w:rFonts w:asciiTheme="minorHAnsi" w:hAnsiTheme="minorHAnsi" w:cstheme="minorHAnsi"/>
        </w:rPr>
        <w:t xml:space="preserve"> procedures are updated</w:t>
      </w:r>
      <w:r w:rsidR="006E796C" w:rsidRPr="00C01613">
        <w:rPr>
          <w:rFonts w:asciiTheme="minorHAnsi" w:hAnsiTheme="minorHAnsi" w:cstheme="minorHAnsi"/>
        </w:rPr>
        <w:t xml:space="preserve">, </w:t>
      </w:r>
      <w:r w:rsidR="00447737" w:rsidRPr="00C01613">
        <w:rPr>
          <w:rFonts w:asciiTheme="minorHAnsi" w:hAnsiTheme="minorHAnsi" w:cstheme="minorHAnsi"/>
        </w:rPr>
        <w:t>implemented,</w:t>
      </w:r>
      <w:r w:rsidR="006E796C" w:rsidRPr="00C01613">
        <w:rPr>
          <w:rFonts w:asciiTheme="minorHAnsi" w:hAnsiTheme="minorHAnsi" w:cstheme="minorHAnsi"/>
        </w:rPr>
        <w:t xml:space="preserve"> </w:t>
      </w:r>
      <w:r w:rsidR="007E0B84" w:rsidRPr="00C01613">
        <w:rPr>
          <w:rFonts w:asciiTheme="minorHAnsi" w:hAnsiTheme="minorHAnsi" w:cstheme="minorHAnsi"/>
        </w:rPr>
        <w:t>and reviewed regularly</w:t>
      </w:r>
      <w:r w:rsidR="006E796C" w:rsidRPr="00C01613">
        <w:rPr>
          <w:rFonts w:asciiTheme="minorHAnsi" w:hAnsiTheme="minorHAnsi" w:cstheme="minorHAnsi"/>
        </w:rPr>
        <w:t>.</w:t>
      </w:r>
    </w:p>
    <w:p w14:paraId="0CD5F644" w14:textId="77777777" w:rsidR="00FD68CF" w:rsidRPr="00C01613" w:rsidRDefault="00FD68CF" w:rsidP="00EE2A08">
      <w:pPr>
        <w:ind w:left="709" w:hanging="425"/>
        <w:jc w:val="both"/>
        <w:rPr>
          <w:rFonts w:asciiTheme="minorHAnsi" w:hAnsiTheme="minorHAnsi" w:cstheme="minorHAnsi"/>
        </w:rPr>
      </w:pPr>
    </w:p>
    <w:p w14:paraId="0CD5F645" w14:textId="55C875A2" w:rsidR="00FA073A" w:rsidRPr="00C01613" w:rsidRDefault="00654E87" w:rsidP="00EE2A08">
      <w:pPr>
        <w:pStyle w:val="ListParagraph"/>
        <w:numPr>
          <w:ilvl w:val="0"/>
          <w:numId w:val="29"/>
        </w:numPr>
        <w:ind w:left="709" w:hanging="425"/>
        <w:jc w:val="both"/>
        <w:rPr>
          <w:rFonts w:asciiTheme="minorHAnsi" w:hAnsiTheme="minorHAnsi" w:cstheme="minorHAnsi"/>
        </w:rPr>
      </w:pPr>
      <w:r w:rsidRPr="00C01613">
        <w:rPr>
          <w:rFonts w:asciiTheme="minorHAnsi" w:hAnsiTheme="minorHAnsi" w:cstheme="minorHAnsi"/>
        </w:rPr>
        <w:t>B</w:t>
      </w:r>
      <w:r w:rsidR="00FA073A" w:rsidRPr="00C01613">
        <w:rPr>
          <w:rFonts w:asciiTheme="minorHAnsi" w:hAnsiTheme="minorHAnsi" w:cstheme="minorHAnsi"/>
        </w:rPr>
        <w:t>e</w:t>
      </w:r>
      <w:r w:rsidR="007C0EA5" w:rsidRPr="00C01613">
        <w:rPr>
          <w:rFonts w:asciiTheme="minorHAnsi" w:hAnsiTheme="minorHAnsi" w:cstheme="minorHAnsi"/>
        </w:rPr>
        <w:t>ing</w:t>
      </w:r>
      <w:r w:rsidR="00FA073A" w:rsidRPr="00C01613">
        <w:rPr>
          <w:rFonts w:asciiTheme="minorHAnsi" w:hAnsiTheme="minorHAnsi" w:cstheme="minorHAnsi"/>
        </w:rPr>
        <w:t xml:space="preserve"> responsible for making the senior leadership team aware of trends in behaviou</w:t>
      </w:r>
      <w:r w:rsidR="0029195B" w:rsidRPr="00C01613">
        <w:rPr>
          <w:rFonts w:asciiTheme="minorHAnsi" w:hAnsiTheme="minorHAnsi" w:cstheme="minorHAnsi"/>
        </w:rPr>
        <w:t>r that may affect child welfare.</w:t>
      </w:r>
      <w:r w:rsidR="00FA073A" w:rsidRPr="00C01613">
        <w:rPr>
          <w:rFonts w:asciiTheme="minorHAnsi" w:hAnsiTheme="minorHAnsi" w:cstheme="minorHAnsi"/>
        </w:rPr>
        <w:t xml:space="preserve"> </w:t>
      </w:r>
    </w:p>
    <w:p w14:paraId="1FE0A130" w14:textId="2FF0B232" w:rsidR="00556661" w:rsidRPr="00C01613" w:rsidRDefault="00556661" w:rsidP="00EE2A08">
      <w:pPr>
        <w:pStyle w:val="ListParagraph"/>
        <w:jc w:val="both"/>
        <w:rPr>
          <w:rFonts w:asciiTheme="minorHAnsi" w:hAnsiTheme="minorHAnsi" w:cstheme="minorHAnsi"/>
        </w:rPr>
      </w:pPr>
    </w:p>
    <w:p w14:paraId="3FF0E2D5" w14:textId="173AE7D6" w:rsidR="002E4FDD" w:rsidRPr="00C01613" w:rsidRDefault="002E4FDD" w:rsidP="00EE2A08">
      <w:pPr>
        <w:pStyle w:val="ListParagraph"/>
        <w:jc w:val="both"/>
        <w:rPr>
          <w:rFonts w:asciiTheme="minorHAnsi" w:hAnsiTheme="minorHAnsi" w:cstheme="minorHAnsi"/>
        </w:rPr>
      </w:pPr>
    </w:p>
    <w:p w14:paraId="49DCCA25" w14:textId="1CD75B4C" w:rsidR="002E4FDD" w:rsidRPr="00C01613" w:rsidRDefault="002E4FDD" w:rsidP="00EE2A08">
      <w:pPr>
        <w:pStyle w:val="ListParagraph"/>
        <w:jc w:val="both"/>
        <w:rPr>
          <w:rFonts w:asciiTheme="minorHAnsi" w:hAnsiTheme="minorHAnsi" w:cstheme="minorHAnsi"/>
        </w:rPr>
      </w:pPr>
    </w:p>
    <w:p w14:paraId="69D63B14" w14:textId="00E43145" w:rsidR="002E4FDD" w:rsidRPr="00C01613" w:rsidRDefault="002E4FDD" w:rsidP="00EE2A08">
      <w:pPr>
        <w:pStyle w:val="Heading1"/>
        <w:ind w:hanging="858"/>
        <w:jc w:val="both"/>
        <w:rPr>
          <w:rFonts w:asciiTheme="minorHAnsi" w:hAnsiTheme="minorHAnsi" w:cstheme="minorHAnsi"/>
          <w:szCs w:val="24"/>
        </w:rPr>
      </w:pPr>
      <w:bookmarkStart w:id="67" w:name="_Toc82429760"/>
      <w:bookmarkStart w:id="68" w:name="_Toc106888836"/>
      <w:bookmarkStart w:id="69" w:name="_Toc108700292"/>
      <w:r w:rsidRPr="00C01613">
        <w:rPr>
          <w:rFonts w:asciiTheme="minorHAnsi" w:hAnsiTheme="minorHAnsi" w:cstheme="minorHAnsi"/>
          <w:szCs w:val="24"/>
        </w:rPr>
        <w:t>When to be concerned a child is at risk of abuse</w:t>
      </w:r>
      <w:bookmarkEnd w:id="67"/>
      <w:bookmarkEnd w:id="68"/>
      <w:bookmarkEnd w:id="69"/>
      <w:r w:rsidR="00411984" w:rsidRPr="00C01613">
        <w:rPr>
          <w:rFonts w:asciiTheme="minorHAnsi" w:hAnsiTheme="minorHAnsi" w:cstheme="minorHAnsi"/>
          <w:szCs w:val="24"/>
        </w:rPr>
        <w:t>, nEGLECT and EXPLOITATION</w:t>
      </w:r>
    </w:p>
    <w:p w14:paraId="7F5C1CC3" w14:textId="77777777" w:rsidR="00582043" w:rsidRPr="00C01613" w:rsidRDefault="002E4FDD" w:rsidP="00F25927">
      <w:pPr>
        <w:pStyle w:val="Heading2"/>
      </w:pPr>
      <w:bookmarkStart w:id="70" w:name="_Toc108700293"/>
      <w:r w:rsidRPr="00C01613">
        <w:t>Our school recognises that all children and young people are vulnerable to abuse.</w:t>
      </w:r>
      <w:bookmarkEnd w:id="70"/>
      <w:r w:rsidRPr="00C01613">
        <w:t xml:space="preserve"> </w:t>
      </w:r>
    </w:p>
    <w:p w14:paraId="63DB5D64" w14:textId="47CDB1D1" w:rsidR="00AD10D9" w:rsidRPr="00C01613" w:rsidRDefault="00AD10D9" w:rsidP="00EE2A08">
      <w:pPr>
        <w:pStyle w:val="ListParagraph"/>
        <w:numPr>
          <w:ilvl w:val="0"/>
          <w:numId w:val="112"/>
        </w:numPr>
        <w:jc w:val="both"/>
        <w:rPr>
          <w:rFonts w:asciiTheme="minorHAnsi" w:hAnsiTheme="minorHAnsi" w:cstheme="minorHAnsi"/>
        </w:rPr>
      </w:pPr>
      <w:r w:rsidRPr="00C01613">
        <w:rPr>
          <w:rFonts w:asciiTheme="minorHAnsi" w:hAnsiTheme="minorHAnsi" w:cstheme="minorHAnsi"/>
        </w:rPr>
        <w:t>We will train ALL OF OUR STAFF, INCL</w:t>
      </w:r>
      <w:r w:rsidR="00D4682C" w:rsidRPr="00C01613">
        <w:rPr>
          <w:rFonts w:asciiTheme="minorHAnsi" w:hAnsiTheme="minorHAnsi" w:cstheme="minorHAnsi"/>
        </w:rPr>
        <w:t>UD</w:t>
      </w:r>
      <w:r w:rsidRPr="00C01613">
        <w:rPr>
          <w:rFonts w:asciiTheme="minorHAnsi" w:hAnsiTheme="minorHAnsi" w:cstheme="minorHAnsi"/>
        </w:rPr>
        <w:t xml:space="preserve">ING VOLUNTEERS, to </w:t>
      </w:r>
      <w:r w:rsidR="005E11A0" w:rsidRPr="00C01613">
        <w:rPr>
          <w:rFonts w:asciiTheme="minorHAnsi" w:hAnsiTheme="minorHAnsi" w:cstheme="minorHAnsi"/>
        </w:rPr>
        <w:t xml:space="preserve">recognise and report to the DSL immediately when they have concerns. </w:t>
      </w:r>
    </w:p>
    <w:p w14:paraId="541AD6C7" w14:textId="77777777" w:rsidR="005E11A0" w:rsidRPr="00C01613" w:rsidRDefault="005E11A0" w:rsidP="00EE2A08">
      <w:pPr>
        <w:jc w:val="both"/>
        <w:rPr>
          <w:rFonts w:asciiTheme="minorHAnsi" w:hAnsiTheme="minorHAnsi" w:cstheme="minorHAnsi"/>
        </w:rPr>
      </w:pPr>
    </w:p>
    <w:p w14:paraId="55C1B04E" w14:textId="41FF24C4" w:rsidR="00AD10D9" w:rsidRPr="00C01613" w:rsidRDefault="005E11A0" w:rsidP="00EE2A08">
      <w:pPr>
        <w:pStyle w:val="ListParagraph"/>
        <w:numPr>
          <w:ilvl w:val="0"/>
          <w:numId w:val="112"/>
        </w:numPr>
        <w:jc w:val="both"/>
        <w:rPr>
          <w:rFonts w:asciiTheme="minorHAnsi" w:hAnsiTheme="minorHAnsi" w:cstheme="minorHAnsi"/>
        </w:rPr>
      </w:pPr>
      <w:r w:rsidRPr="00C01613">
        <w:rPr>
          <w:rFonts w:asciiTheme="minorHAnsi" w:hAnsiTheme="minorHAnsi" w:cstheme="minorHAnsi"/>
        </w:rPr>
        <w:t>We will ENSURE ALL OF OUR STAFF AND V</w:t>
      </w:r>
      <w:r w:rsidR="00AC2A7B" w:rsidRPr="00C01613">
        <w:rPr>
          <w:rFonts w:asciiTheme="minorHAnsi" w:hAnsiTheme="minorHAnsi" w:cstheme="minorHAnsi"/>
        </w:rPr>
        <w:t>O</w:t>
      </w:r>
      <w:r w:rsidRPr="00C01613">
        <w:rPr>
          <w:rFonts w:asciiTheme="minorHAnsi" w:hAnsiTheme="minorHAnsi" w:cstheme="minorHAnsi"/>
        </w:rPr>
        <w:t>LUNTEERS HAVE READ PART 1 OF KCSIE 202</w:t>
      </w:r>
      <w:r w:rsidR="00270A7B" w:rsidRPr="00C01613">
        <w:rPr>
          <w:rFonts w:asciiTheme="minorHAnsi" w:hAnsiTheme="minorHAnsi" w:cstheme="minorHAnsi"/>
        </w:rPr>
        <w:t>4</w:t>
      </w:r>
      <w:r w:rsidR="007E7CA8" w:rsidRPr="00C01613">
        <w:rPr>
          <w:rFonts w:asciiTheme="minorHAnsi" w:hAnsiTheme="minorHAnsi" w:cstheme="minorHAnsi"/>
        </w:rPr>
        <w:t>, THIS POLICY,</w:t>
      </w:r>
      <w:r w:rsidRPr="00C01613">
        <w:rPr>
          <w:rFonts w:asciiTheme="minorHAnsi" w:hAnsiTheme="minorHAnsi" w:cstheme="minorHAnsi"/>
        </w:rPr>
        <w:t xml:space="preserve"> AND HAVE ATTEN</w:t>
      </w:r>
      <w:r w:rsidR="00D4682C" w:rsidRPr="00C01613">
        <w:rPr>
          <w:rFonts w:asciiTheme="minorHAnsi" w:hAnsiTheme="minorHAnsi" w:cstheme="minorHAnsi"/>
        </w:rPr>
        <w:t>D</w:t>
      </w:r>
      <w:r w:rsidRPr="00C01613">
        <w:rPr>
          <w:rFonts w:asciiTheme="minorHAnsi" w:hAnsiTheme="minorHAnsi" w:cstheme="minorHAnsi"/>
        </w:rPr>
        <w:t xml:space="preserve">ED </w:t>
      </w:r>
      <w:r w:rsidR="007E7CA8" w:rsidRPr="00C01613">
        <w:rPr>
          <w:rFonts w:asciiTheme="minorHAnsi" w:hAnsiTheme="minorHAnsi" w:cstheme="minorHAnsi"/>
        </w:rPr>
        <w:t>SAFEGUARDING TRAINING AT LEAST ONCE PER YEAR</w:t>
      </w:r>
    </w:p>
    <w:p w14:paraId="15CBF3E6" w14:textId="77777777" w:rsidR="007E7CA8" w:rsidRPr="00C01613" w:rsidRDefault="007E7CA8" w:rsidP="00EE2A08">
      <w:pPr>
        <w:pStyle w:val="ListParagraph"/>
        <w:jc w:val="both"/>
        <w:rPr>
          <w:rFonts w:asciiTheme="minorHAnsi" w:hAnsiTheme="minorHAnsi" w:cstheme="minorHAnsi"/>
        </w:rPr>
      </w:pPr>
    </w:p>
    <w:p w14:paraId="5AA561CE" w14:textId="719AABE7" w:rsidR="002E4FDD" w:rsidRPr="00C01613" w:rsidRDefault="002E4FDD" w:rsidP="00EE2A08">
      <w:pPr>
        <w:pStyle w:val="ListParagraph"/>
        <w:numPr>
          <w:ilvl w:val="0"/>
          <w:numId w:val="112"/>
        </w:numPr>
        <w:jc w:val="both"/>
        <w:rPr>
          <w:rFonts w:asciiTheme="minorHAnsi" w:hAnsiTheme="minorHAnsi" w:cstheme="minorHAnsi"/>
        </w:rPr>
      </w:pPr>
      <w:r w:rsidRPr="00C01613">
        <w:rPr>
          <w:rFonts w:asciiTheme="minorHAnsi" w:hAnsiTheme="minorHAnsi" w:cstheme="minorHAnsi"/>
        </w:rPr>
        <w:t xml:space="preserve">Our school is determined that all staff and volunteers will be aware of the main categories of abuse and the signs and symptoms so they can respond quickly and effectively by informing the Designated Safeguarding Lead where there are concerns. </w:t>
      </w:r>
    </w:p>
    <w:p w14:paraId="15A5F920" w14:textId="77777777" w:rsidR="002E4FDD" w:rsidRPr="00C01613" w:rsidRDefault="002E4FDD" w:rsidP="00EE2A08">
      <w:pPr>
        <w:jc w:val="both"/>
        <w:rPr>
          <w:rFonts w:asciiTheme="minorHAnsi" w:hAnsiTheme="minorHAnsi" w:cstheme="minorHAnsi"/>
        </w:rPr>
      </w:pPr>
    </w:p>
    <w:p w14:paraId="1B52F993" w14:textId="4B332E14" w:rsidR="002E4FDD" w:rsidRPr="00C01613" w:rsidRDefault="002E4FDD" w:rsidP="00EE2A08">
      <w:pPr>
        <w:pStyle w:val="ListParagraph"/>
        <w:numPr>
          <w:ilvl w:val="0"/>
          <w:numId w:val="112"/>
        </w:numPr>
        <w:jc w:val="both"/>
        <w:rPr>
          <w:rFonts w:asciiTheme="minorHAnsi" w:hAnsiTheme="minorHAnsi" w:cstheme="minorHAnsi"/>
        </w:rPr>
      </w:pPr>
      <w:r w:rsidRPr="00C01613">
        <w:rPr>
          <w:rFonts w:asciiTheme="minorHAnsi" w:hAnsiTheme="minorHAnsi" w:cstheme="minorHAnsi"/>
          <w:b/>
        </w:rPr>
        <w:t>Abuse:</w:t>
      </w:r>
      <w:r w:rsidRPr="00C01613">
        <w:rPr>
          <w:rFonts w:asciiTheme="minorHAnsi" w:hAnsiTheme="minorHAnsi" w:cstheme="minorHAnsi"/>
        </w:rPr>
        <w:t xml:space="preserve"> </w:t>
      </w:r>
      <w:r w:rsidR="00401190" w:rsidRPr="00C01613">
        <w:rPr>
          <w:rFonts w:asciiTheme="minorHAnsi" w:hAnsiTheme="minorHAnsi" w:cstheme="minorHAnsi"/>
        </w:rPr>
        <w:t xml:space="preserve">updated definition </w:t>
      </w:r>
      <w:r w:rsidR="00D76D3F" w:rsidRPr="00C01613">
        <w:rPr>
          <w:rFonts w:asciiTheme="minorHAnsi" w:hAnsiTheme="minorHAnsi" w:cstheme="minorHAnsi"/>
        </w:rPr>
        <w:t>para 24 KCSiE 2024</w:t>
      </w:r>
    </w:p>
    <w:p w14:paraId="1BA7994F" w14:textId="6274C45C" w:rsidR="002E4FDD" w:rsidRDefault="00362355" w:rsidP="00362355">
      <w:pPr>
        <w:ind w:left="720"/>
        <w:jc w:val="both"/>
        <w:rPr>
          <w:rFonts w:asciiTheme="minorHAnsi" w:hAnsiTheme="minorHAnsi" w:cstheme="minorHAnsi"/>
        </w:rPr>
      </w:pPr>
      <w:r>
        <w:rPr>
          <w:rFonts w:asciiTheme="minorHAnsi" w:hAnsiTheme="minorHAnsi" w:cstheme="minorHAnsi"/>
        </w:rPr>
        <w:t>A</w:t>
      </w:r>
      <w:r w:rsidR="00D76D3F" w:rsidRPr="00C01613">
        <w:rPr>
          <w:rFonts w:asciiTheme="minorHAnsi" w:hAnsiTheme="minorHAnsi" w:cstheme="minorHAnsi"/>
        </w:rPr>
        <w:t xml:space="preserve"> form of maltreatment of a child. Somebody </w:t>
      </w:r>
      <w:r w:rsidR="00F25927">
        <w:rPr>
          <w:rFonts w:asciiTheme="minorHAnsi" w:hAnsiTheme="minorHAnsi" w:cstheme="minorHAnsi"/>
        </w:rPr>
        <w:t>may abuse or neglect a child by</w:t>
      </w:r>
      <w:r w:rsidR="00964E0A" w:rsidRPr="00C01613">
        <w:rPr>
          <w:rFonts w:asciiTheme="minorHAnsi" w:hAnsiTheme="minorHAnsi" w:cstheme="minorHAnsi"/>
        </w:rPr>
        <w:t xml:space="preserve"> </w:t>
      </w:r>
      <w:r w:rsidR="00D76D3F" w:rsidRPr="00C01613">
        <w:rPr>
          <w:rFonts w:asciiTheme="minorHAnsi" w:hAnsiTheme="minorHAnsi" w:cstheme="minorHAnsi"/>
        </w:rPr>
        <w:t xml:space="preserve">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00D76D3F" w:rsidRPr="00C01613">
        <w:rPr>
          <w:rFonts w:asciiTheme="minorHAnsi" w:hAnsiTheme="minorHAnsi" w:cstheme="minorHAnsi"/>
          <w:i/>
          <w:iCs/>
        </w:rPr>
        <w:t xml:space="preserve">including where they see, </w:t>
      </w:r>
      <w:r w:rsidR="00447737" w:rsidRPr="00C01613">
        <w:rPr>
          <w:rFonts w:asciiTheme="minorHAnsi" w:hAnsiTheme="minorHAnsi" w:cstheme="minorHAnsi"/>
          <w:i/>
          <w:iCs/>
        </w:rPr>
        <w:t>hear,</w:t>
      </w:r>
      <w:r w:rsidR="00D76D3F" w:rsidRPr="00C01613">
        <w:rPr>
          <w:rFonts w:asciiTheme="minorHAnsi" w:hAnsiTheme="minorHAnsi" w:cstheme="minorHAnsi"/>
          <w:i/>
          <w:iCs/>
        </w:rPr>
        <w:t xml:space="preserve"> or experience its effects</w:t>
      </w:r>
      <w:r w:rsidR="00D76D3F" w:rsidRPr="00C01613">
        <w:rPr>
          <w:rFonts w:asciiTheme="minorHAnsi" w:hAnsiTheme="minorHAnsi" w:cstheme="minorHAnsi"/>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w:t>
      </w:r>
      <w:r w:rsidR="00447737" w:rsidRPr="00C01613">
        <w:rPr>
          <w:rFonts w:asciiTheme="minorHAnsi" w:hAnsiTheme="minorHAnsi" w:cstheme="minorHAnsi"/>
        </w:rPr>
        <w:t>children.</w:t>
      </w:r>
    </w:p>
    <w:p w14:paraId="0F5EB4EE" w14:textId="77777777" w:rsidR="00362355" w:rsidRPr="00C01613" w:rsidRDefault="00362355" w:rsidP="00362355">
      <w:pPr>
        <w:ind w:left="720"/>
        <w:jc w:val="both"/>
        <w:rPr>
          <w:rFonts w:asciiTheme="minorHAnsi" w:hAnsiTheme="minorHAnsi" w:cstheme="minorHAnsi"/>
        </w:rPr>
      </w:pPr>
    </w:p>
    <w:p w14:paraId="07B12EEA" w14:textId="77777777" w:rsidR="002E4FDD" w:rsidRPr="00C01613" w:rsidRDefault="002E4FDD" w:rsidP="00EE2A08">
      <w:pPr>
        <w:pStyle w:val="ListParagraph"/>
        <w:numPr>
          <w:ilvl w:val="0"/>
          <w:numId w:val="112"/>
        </w:numPr>
        <w:jc w:val="both"/>
        <w:rPr>
          <w:rFonts w:asciiTheme="minorHAnsi" w:hAnsiTheme="minorHAnsi" w:cstheme="minorHAnsi"/>
          <w:b/>
        </w:rPr>
      </w:pPr>
      <w:r w:rsidRPr="00C01613">
        <w:rPr>
          <w:rFonts w:asciiTheme="minorHAnsi" w:hAnsiTheme="minorHAnsi" w:cstheme="minorHAnsi"/>
          <w:b/>
        </w:rPr>
        <w:t>Physical Abuse:</w:t>
      </w:r>
    </w:p>
    <w:p w14:paraId="336177DD" w14:textId="7D3C3252" w:rsidR="002E4FDD" w:rsidRPr="00C01613" w:rsidRDefault="002E4FDD" w:rsidP="00EE2A08">
      <w:pPr>
        <w:ind w:left="709"/>
        <w:jc w:val="both"/>
        <w:rPr>
          <w:rFonts w:asciiTheme="minorHAnsi" w:hAnsiTheme="minorHAnsi" w:cstheme="minorHAnsi"/>
        </w:rPr>
      </w:pPr>
      <w:r w:rsidRPr="00C01613">
        <w:rPr>
          <w:rFonts w:asciiTheme="minorHAnsi" w:hAnsiTheme="minorHAnsi" w:cstheme="minorHAnsi"/>
        </w:rPr>
        <w:t xml:space="preserve">A form of abuse which may involve hitting, shaking, throwing, poisoning, </w:t>
      </w:r>
      <w:r w:rsidR="00447737" w:rsidRPr="00C01613">
        <w:rPr>
          <w:rFonts w:asciiTheme="minorHAnsi" w:hAnsiTheme="minorHAnsi" w:cstheme="minorHAnsi"/>
        </w:rPr>
        <w:t>burning,</w:t>
      </w:r>
      <w:r w:rsidRPr="00C01613">
        <w:rPr>
          <w:rFonts w:asciiTheme="minorHAnsi" w:hAnsiTheme="minorHAnsi" w:cstheme="minorHAnsi"/>
        </w:rPr>
        <w:t xml:space="preserve"> or scalding, drowning, </w:t>
      </w:r>
      <w:r w:rsidR="00447737" w:rsidRPr="00C01613">
        <w:rPr>
          <w:rFonts w:asciiTheme="minorHAnsi" w:hAnsiTheme="minorHAnsi" w:cstheme="minorHAnsi"/>
        </w:rPr>
        <w:t>suffocating,</w:t>
      </w:r>
      <w:r w:rsidRPr="00C01613">
        <w:rPr>
          <w:rFonts w:asciiTheme="minorHAnsi" w:hAnsiTheme="minorHAnsi" w:cstheme="minorHAnsi"/>
        </w:rPr>
        <w:t xml:space="preserve"> or otherwise causing physical harm to a child. Physical harm may also be caused when a parent or carer fabricates the symptoms of, or deliberately induces illness in a child. </w:t>
      </w:r>
    </w:p>
    <w:p w14:paraId="3D401D3F" w14:textId="77777777" w:rsidR="002E4FDD" w:rsidRPr="00C01613" w:rsidRDefault="002E4FDD" w:rsidP="00EE2A08">
      <w:pPr>
        <w:jc w:val="both"/>
        <w:rPr>
          <w:rFonts w:asciiTheme="minorHAnsi" w:hAnsiTheme="minorHAnsi" w:cstheme="minorHAnsi"/>
        </w:rPr>
      </w:pPr>
    </w:p>
    <w:p w14:paraId="5FAECA0F" w14:textId="77777777" w:rsidR="002E4FDD" w:rsidRPr="00C01613" w:rsidRDefault="002E4FDD" w:rsidP="00EE2A08">
      <w:pPr>
        <w:pStyle w:val="ListParagraph"/>
        <w:numPr>
          <w:ilvl w:val="0"/>
          <w:numId w:val="112"/>
        </w:numPr>
        <w:jc w:val="both"/>
        <w:rPr>
          <w:rFonts w:asciiTheme="minorHAnsi" w:hAnsiTheme="minorHAnsi" w:cstheme="minorHAnsi"/>
          <w:b/>
        </w:rPr>
      </w:pPr>
      <w:r w:rsidRPr="00C01613">
        <w:rPr>
          <w:rFonts w:asciiTheme="minorHAnsi" w:hAnsiTheme="minorHAnsi" w:cstheme="minorHAnsi"/>
          <w:b/>
        </w:rPr>
        <w:t>Emotional Abuse:</w:t>
      </w:r>
    </w:p>
    <w:p w14:paraId="4F8A88ED" w14:textId="3CC3812A" w:rsidR="002E4FDD" w:rsidRPr="00C01613" w:rsidRDefault="002E4FDD" w:rsidP="00EE2A08">
      <w:pPr>
        <w:ind w:left="709"/>
        <w:jc w:val="both"/>
        <w:rPr>
          <w:rFonts w:asciiTheme="minorHAnsi" w:hAnsiTheme="minorHAnsi" w:cstheme="minorHAnsi"/>
        </w:rPr>
      </w:pPr>
      <w:r w:rsidRPr="00C01613">
        <w:rPr>
          <w:rFonts w:asciiTheme="minorHAnsi" w:hAnsiTheme="minorHAnsi" w:cstheme="minorHAnsi"/>
        </w:rPr>
        <w:t xml:space="preserve">The persistent emotional maltreatment of a child such as to cause severe and adverse effects on the child’s emotional development. It may involve conveying to a child that they are worthless or unloved, </w:t>
      </w:r>
      <w:r w:rsidR="00447737" w:rsidRPr="00C01613">
        <w:rPr>
          <w:rFonts w:asciiTheme="minorHAnsi" w:hAnsiTheme="minorHAnsi" w:cstheme="minorHAnsi"/>
        </w:rPr>
        <w:lastRenderedPageBreak/>
        <w:t>inadequate,</w:t>
      </w:r>
      <w:r w:rsidRPr="00C01613">
        <w:rPr>
          <w:rFonts w:asciiTheme="minorHAnsi" w:hAnsiTheme="minorHAnsi" w:cstheme="minorHAnsi"/>
        </w:rPr>
        <w:t xml:space="preserve"> or valued only insofar as they meet the needs of another person. It may include not giving the child opportunities to express their views, deliberately silencing them or ‘making fun’ of what they say or how they communicate. </w:t>
      </w:r>
    </w:p>
    <w:p w14:paraId="10B3C005" w14:textId="77777777" w:rsidR="002E4FDD" w:rsidRPr="00C01613" w:rsidRDefault="002E4FDD" w:rsidP="00EE2A08">
      <w:pPr>
        <w:ind w:left="709"/>
        <w:jc w:val="both"/>
        <w:rPr>
          <w:rFonts w:asciiTheme="minorHAnsi" w:hAnsiTheme="minorHAnsi" w:cstheme="minorHAnsi"/>
        </w:rPr>
      </w:pPr>
    </w:p>
    <w:p w14:paraId="5ADA4413" w14:textId="69B5ADC4" w:rsidR="002E4FDD" w:rsidRPr="00C01613" w:rsidRDefault="002E4FDD" w:rsidP="00EE2A08">
      <w:pPr>
        <w:ind w:left="709"/>
        <w:jc w:val="both"/>
        <w:rPr>
          <w:rFonts w:asciiTheme="minorHAnsi" w:hAnsiTheme="minorHAnsi" w:cstheme="minorHAnsi"/>
        </w:rPr>
      </w:pPr>
      <w:r w:rsidRPr="00C01613">
        <w:rPr>
          <w:rFonts w:asciiTheme="minorHAnsi" w:hAnsiTheme="minorHAnsi" w:cstheme="minorHAnsi"/>
        </w:rPr>
        <w:t xml:space="preserve">It may feature age or developmentally inappropriate expectations being imposed on children. These may include interactions that are beyond a child’s developmental ability as well as overprotection and limitation of exploration and </w:t>
      </w:r>
      <w:r w:rsidR="009D39DF" w:rsidRPr="00C01613">
        <w:rPr>
          <w:rFonts w:asciiTheme="minorHAnsi" w:hAnsiTheme="minorHAnsi" w:cstheme="minorHAnsi"/>
        </w:rPr>
        <w:t>learning or</w:t>
      </w:r>
      <w:r w:rsidRPr="00C01613">
        <w:rPr>
          <w:rFonts w:asciiTheme="minorHAnsi" w:hAnsiTheme="minorHAnsi" w:cstheme="minorHAnsi"/>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27278F4" w14:textId="77777777" w:rsidR="002E4FDD" w:rsidRPr="00C01613" w:rsidRDefault="002E4FDD" w:rsidP="00EE2A08">
      <w:pPr>
        <w:jc w:val="both"/>
        <w:rPr>
          <w:rFonts w:asciiTheme="minorHAnsi" w:hAnsiTheme="minorHAnsi" w:cstheme="minorHAnsi"/>
        </w:rPr>
      </w:pPr>
    </w:p>
    <w:p w14:paraId="7C96D944" w14:textId="77777777" w:rsidR="002E4FDD" w:rsidRPr="00C01613" w:rsidRDefault="002E4FDD" w:rsidP="00EE2A08">
      <w:pPr>
        <w:pStyle w:val="ListParagraph"/>
        <w:numPr>
          <w:ilvl w:val="0"/>
          <w:numId w:val="112"/>
        </w:numPr>
        <w:jc w:val="both"/>
        <w:rPr>
          <w:rFonts w:asciiTheme="minorHAnsi" w:hAnsiTheme="minorHAnsi" w:cstheme="minorHAnsi"/>
          <w:b/>
        </w:rPr>
      </w:pPr>
      <w:r w:rsidRPr="00C01613">
        <w:rPr>
          <w:rFonts w:asciiTheme="minorHAnsi" w:hAnsiTheme="minorHAnsi" w:cstheme="minorHAnsi"/>
          <w:b/>
        </w:rPr>
        <w:t>Sexual Abuse:</w:t>
      </w:r>
    </w:p>
    <w:p w14:paraId="421A017D" w14:textId="2CD6E667" w:rsidR="002E4FDD" w:rsidRPr="00C01613" w:rsidRDefault="002E4FDD" w:rsidP="00EE2A08">
      <w:pPr>
        <w:ind w:left="709"/>
        <w:jc w:val="both"/>
        <w:rPr>
          <w:rFonts w:asciiTheme="minorHAnsi" w:hAnsiTheme="minorHAnsi" w:cstheme="minorHAnsi"/>
        </w:rPr>
      </w:pPr>
      <w:r w:rsidRPr="00C01613">
        <w:rPr>
          <w:rFonts w:asciiTheme="minorHAnsi" w:hAnsiTheme="minorHAnsi" w:cstheme="min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w:t>
      </w:r>
      <w:r w:rsidR="00447737" w:rsidRPr="00C01613">
        <w:rPr>
          <w:rFonts w:asciiTheme="minorHAnsi" w:hAnsiTheme="minorHAnsi" w:cstheme="minorHAnsi"/>
        </w:rPr>
        <w:t>rubbing,</w:t>
      </w:r>
      <w:r w:rsidRPr="00C01613">
        <w:rPr>
          <w:rFonts w:asciiTheme="minorHAnsi" w:hAnsiTheme="minorHAnsi" w:cstheme="minorHAnsi"/>
        </w:rPr>
        <w:t xml:space="preserve"> and touching outside of clothing. </w:t>
      </w:r>
    </w:p>
    <w:p w14:paraId="7AB7E5A8" w14:textId="77777777" w:rsidR="002E4FDD" w:rsidRPr="00C01613" w:rsidRDefault="002E4FDD" w:rsidP="00EE2A08">
      <w:pPr>
        <w:ind w:left="709"/>
        <w:jc w:val="both"/>
        <w:rPr>
          <w:rFonts w:asciiTheme="minorHAnsi" w:hAnsiTheme="minorHAnsi" w:cstheme="minorHAnsi"/>
        </w:rPr>
      </w:pPr>
    </w:p>
    <w:p w14:paraId="7BF268A5" w14:textId="77777777" w:rsidR="002E4FDD" w:rsidRPr="00C01613" w:rsidRDefault="002E4FDD" w:rsidP="00EE2A08">
      <w:pPr>
        <w:ind w:left="709"/>
        <w:jc w:val="both"/>
        <w:rPr>
          <w:rFonts w:asciiTheme="minorHAnsi" w:hAnsiTheme="minorHAnsi" w:cstheme="minorHAnsi"/>
        </w:rPr>
      </w:pPr>
      <w:r w:rsidRPr="00C01613">
        <w:rPr>
          <w:rFonts w:asciiTheme="minorHAnsi" w:hAnsiTheme="minorHAnsi" w:cstheme="minorHAnsi"/>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14:paraId="1DA583A5" w14:textId="77777777" w:rsidR="002E4FDD" w:rsidRPr="00C01613" w:rsidRDefault="002E4FDD" w:rsidP="00EE2A08">
      <w:pPr>
        <w:jc w:val="both"/>
        <w:rPr>
          <w:rFonts w:asciiTheme="minorHAnsi" w:hAnsiTheme="minorHAnsi" w:cstheme="minorHAnsi"/>
        </w:rPr>
      </w:pPr>
    </w:p>
    <w:p w14:paraId="7CF3229A" w14:textId="7F0AFE61" w:rsidR="00772036" w:rsidRPr="00F25927" w:rsidRDefault="002E4FDD" w:rsidP="00EE2A08">
      <w:pPr>
        <w:pStyle w:val="ListParagraph"/>
        <w:numPr>
          <w:ilvl w:val="0"/>
          <w:numId w:val="112"/>
        </w:numPr>
        <w:jc w:val="both"/>
        <w:rPr>
          <w:rFonts w:asciiTheme="minorHAnsi" w:hAnsiTheme="minorHAnsi" w:cstheme="minorHAnsi"/>
          <w:b/>
        </w:rPr>
      </w:pPr>
      <w:r w:rsidRPr="00C01613">
        <w:rPr>
          <w:rFonts w:asciiTheme="minorHAnsi" w:hAnsiTheme="minorHAnsi" w:cstheme="minorHAnsi"/>
          <w:b/>
        </w:rPr>
        <w:t xml:space="preserve">Neglect </w:t>
      </w:r>
    </w:p>
    <w:p w14:paraId="3DFB329C" w14:textId="5E65C99A" w:rsidR="002E4FDD" w:rsidRPr="00C01613" w:rsidRDefault="002E4FDD" w:rsidP="00EE2A08">
      <w:pPr>
        <w:ind w:left="709"/>
        <w:jc w:val="both"/>
        <w:rPr>
          <w:rFonts w:asciiTheme="minorHAnsi" w:hAnsiTheme="minorHAnsi" w:cstheme="minorHAnsi"/>
        </w:rPr>
      </w:pPr>
      <w:r w:rsidRPr="00C01613">
        <w:rPr>
          <w:rFonts w:asciiTheme="minorHAnsi" w:hAnsiTheme="minorHAnsi" w:cstheme="minorHAnsi"/>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ED0B18" w:rsidRPr="00C01613">
        <w:rPr>
          <w:rFonts w:asciiTheme="minorHAnsi" w:hAnsiTheme="minorHAnsi" w:cstheme="minorHAnsi"/>
        </w:rPr>
        <w:t>clothing,</w:t>
      </w:r>
      <w:r w:rsidRPr="00C01613">
        <w:rPr>
          <w:rFonts w:asciiTheme="minorHAnsi" w:hAnsiTheme="minorHAnsi" w:cstheme="minorHAnsi"/>
        </w:rPr>
        <w:t xml:space="preserve"> and shelter (including exclusion from home or abandonment), protect a child from physical and emotional harm or danger, ensure adequate supervision (including the use of inadequate </w:t>
      </w:r>
      <w:r w:rsidR="00447737" w:rsidRPr="00C01613">
        <w:rPr>
          <w:rFonts w:asciiTheme="minorHAnsi" w:hAnsiTheme="minorHAnsi" w:cstheme="minorHAnsi"/>
        </w:rPr>
        <w:t>caregivers</w:t>
      </w:r>
      <w:r w:rsidRPr="00C01613">
        <w:rPr>
          <w:rFonts w:asciiTheme="minorHAnsi" w:hAnsiTheme="minorHAnsi" w:cstheme="minorHAnsi"/>
        </w:rPr>
        <w:t xml:space="preserve">), or ensure access to appropriate medical care or treatment. It may also include neglect of, or unresponsiveness to, a child’s basic emotional needs. </w:t>
      </w:r>
    </w:p>
    <w:p w14:paraId="68D15C6B" w14:textId="77777777" w:rsidR="002E4FDD" w:rsidRPr="00C01613" w:rsidRDefault="002E4FDD" w:rsidP="00EE2A08">
      <w:pPr>
        <w:ind w:left="709"/>
        <w:jc w:val="both"/>
        <w:rPr>
          <w:rFonts w:asciiTheme="minorHAnsi" w:hAnsiTheme="minorHAnsi" w:cstheme="minorHAnsi"/>
        </w:rPr>
      </w:pPr>
    </w:p>
    <w:p w14:paraId="42D3553B" w14:textId="77777777" w:rsidR="002E4FDD" w:rsidRPr="00C01613" w:rsidRDefault="002E4FDD" w:rsidP="00F25927">
      <w:pPr>
        <w:pStyle w:val="Heading2"/>
      </w:pPr>
      <w:bookmarkStart w:id="71" w:name="_Toc82429761"/>
      <w:bookmarkStart w:id="72" w:name="_Toc106888837"/>
      <w:bookmarkStart w:id="73" w:name="_Toc108700294"/>
      <w:r w:rsidRPr="00C01613">
        <w:t>Recognising Physical Abuse</w:t>
      </w:r>
      <w:bookmarkEnd w:id="71"/>
      <w:bookmarkEnd w:id="72"/>
      <w:bookmarkEnd w:id="73"/>
      <w:r w:rsidRPr="00C01613">
        <w:t xml:space="preserve"> </w:t>
      </w:r>
    </w:p>
    <w:p w14:paraId="4079828A" w14:textId="47F4F72A" w:rsidR="002E4FDD" w:rsidRPr="00C01613" w:rsidRDefault="002E4FDD" w:rsidP="00F25927">
      <w:pPr>
        <w:ind w:left="426"/>
        <w:jc w:val="both"/>
        <w:rPr>
          <w:rFonts w:asciiTheme="minorHAnsi" w:hAnsiTheme="minorHAnsi" w:cstheme="minorHAnsi"/>
        </w:rPr>
      </w:pPr>
      <w:r w:rsidRPr="00C01613">
        <w:rPr>
          <w:rFonts w:asciiTheme="minorHAnsi" w:hAnsiTheme="minorHAnsi" w:cstheme="minorHAnsi"/>
        </w:rPr>
        <w:t xml:space="preserve">Physical abuse may involve hitting, shaking, throwing, poisoning, </w:t>
      </w:r>
      <w:r w:rsidR="00447737" w:rsidRPr="00C01613">
        <w:rPr>
          <w:rFonts w:asciiTheme="minorHAnsi" w:hAnsiTheme="minorHAnsi" w:cstheme="minorHAnsi"/>
        </w:rPr>
        <w:t>burning,</w:t>
      </w:r>
      <w:r w:rsidRPr="00C01613">
        <w:rPr>
          <w:rFonts w:asciiTheme="minorHAnsi" w:hAnsiTheme="minorHAnsi" w:cstheme="minorHAnsi"/>
        </w:rPr>
        <w:t xml:space="preserve"> or scalding, drowning, suffocating, or otherwise causing physical harm to a child.  Physical harm may also be caused when a parent or carer fabricates the symptoms of, or deliberately induces, illness in a child.</w:t>
      </w:r>
    </w:p>
    <w:p w14:paraId="1091B443" w14:textId="77777777" w:rsidR="002E4FDD" w:rsidRPr="00C01613" w:rsidRDefault="002E4FDD" w:rsidP="00EE2A08">
      <w:pPr>
        <w:ind w:left="426"/>
        <w:jc w:val="both"/>
        <w:rPr>
          <w:rFonts w:asciiTheme="minorHAnsi" w:hAnsiTheme="minorHAnsi" w:cstheme="minorHAnsi"/>
          <w:bCs/>
        </w:rPr>
      </w:pPr>
    </w:p>
    <w:p w14:paraId="40BD36CC"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bCs/>
          <w:u w:val="single"/>
        </w:rPr>
        <w:t>Indicators in the child</w:t>
      </w:r>
      <w:r w:rsidRPr="00C01613">
        <w:rPr>
          <w:rFonts w:asciiTheme="minorHAnsi" w:hAnsiTheme="minorHAnsi" w:cstheme="minorHAnsi"/>
          <w:u w:val="single"/>
        </w:rPr>
        <w:t xml:space="preserve">  </w:t>
      </w:r>
    </w:p>
    <w:p w14:paraId="35EBFC63" w14:textId="77777777" w:rsidR="002E4FDD" w:rsidRPr="00C01613" w:rsidRDefault="002E4FDD" w:rsidP="00EE2A08">
      <w:pPr>
        <w:ind w:left="426"/>
        <w:jc w:val="both"/>
        <w:rPr>
          <w:rFonts w:asciiTheme="minorHAnsi" w:hAnsiTheme="minorHAnsi" w:cstheme="minorHAnsi"/>
          <w:bCs/>
        </w:rPr>
      </w:pPr>
    </w:p>
    <w:p w14:paraId="393E385C" w14:textId="77777777" w:rsidR="002E4FDD" w:rsidRPr="00C01613" w:rsidRDefault="002E4FDD" w:rsidP="00EE2A08">
      <w:pPr>
        <w:ind w:left="426"/>
        <w:jc w:val="both"/>
        <w:rPr>
          <w:rFonts w:asciiTheme="minorHAnsi" w:hAnsiTheme="minorHAnsi" w:cstheme="minorHAnsi"/>
          <w:bCs/>
        </w:rPr>
      </w:pPr>
      <w:r w:rsidRPr="00C01613">
        <w:rPr>
          <w:rFonts w:asciiTheme="minorHAnsi" w:hAnsiTheme="minorHAnsi" w:cstheme="minorHAnsi"/>
          <w:bCs/>
        </w:rPr>
        <w:t>Bruising</w:t>
      </w:r>
    </w:p>
    <w:p w14:paraId="2304E575"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It is often possible to differentiate between accidental and inflicted bruises.  The following must be considered as non-accidental unless there is evidence, or an adequate explanation provided:</w:t>
      </w:r>
    </w:p>
    <w:p w14:paraId="0DE390A6" w14:textId="77777777" w:rsidR="002E4FDD" w:rsidRPr="00C01613" w:rsidRDefault="002E4FDD" w:rsidP="00EE2A08">
      <w:pPr>
        <w:ind w:left="426"/>
        <w:jc w:val="both"/>
        <w:rPr>
          <w:rFonts w:asciiTheme="minorHAnsi" w:hAnsiTheme="minorHAnsi" w:cstheme="minorHAnsi"/>
        </w:rPr>
      </w:pPr>
    </w:p>
    <w:p w14:paraId="6E30ED4B" w14:textId="77777777"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bruising in or around the mouth</w:t>
      </w:r>
    </w:p>
    <w:p w14:paraId="660C50E7" w14:textId="77777777"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two simultaneous bruised eyes, without bruising to the forehead, (rarely accidental, though a single bruised eye can be accidental or abusive)</w:t>
      </w:r>
    </w:p>
    <w:p w14:paraId="01889519" w14:textId="73958876"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 xml:space="preserve">repeated or multiple bruising on the head or on sites unlikely to be injured accidentally for example the back, mouth, cheek, ear, stomach, chest, under the arm, neck, genital and rectal </w:t>
      </w:r>
      <w:r w:rsidR="00447737" w:rsidRPr="00C01613">
        <w:rPr>
          <w:rFonts w:asciiTheme="minorHAnsi" w:hAnsiTheme="minorHAnsi" w:cstheme="minorHAnsi"/>
        </w:rPr>
        <w:t>areas</w:t>
      </w:r>
    </w:p>
    <w:p w14:paraId="6FCC9820" w14:textId="5BDE209A"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 xml:space="preserve">variation in colour possibly indicating injuries caused at different </w:t>
      </w:r>
      <w:r w:rsidR="00447737" w:rsidRPr="00C01613">
        <w:rPr>
          <w:rFonts w:asciiTheme="minorHAnsi" w:hAnsiTheme="minorHAnsi" w:cstheme="minorHAnsi"/>
        </w:rPr>
        <w:t>times</w:t>
      </w:r>
    </w:p>
    <w:p w14:paraId="16F4FEBC" w14:textId="54FBD318"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 xml:space="preserve">the outline of an object used e.g., belt marks, </w:t>
      </w:r>
      <w:r w:rsidR="00ED0B18" w:rsidRPr="00C01613">
        <w:rPr>
          <w:rFonts w:asciiTheme="minorHAnsi" w:hAnsiTheme="minorHAnsi" w:cstheme="minorHAnsi"/>
        </w:rPr>
        <w:t>handprints,</w:t>
      </w:r>
      <w:r w:rsidRPr="00C01613">
        <w:rPr>
          <w:rFonts w:asciiTheme="minorHAnsi" w:hAnsiTheme="minorHAnsi" w:cstheme="minorHAnsi"/>
        </w:rPr>
        <w:t xml:space="preserve"> or a </w:t>
      </w:r>
      <w:r w:rsidR="00447737" w:rsidRPr="00C01613">
        <w:rPr>
          <w:rFonts w:asciiTheme="minorHAnsi" w:hAnsiTheme="minorHAnsi" w:cstheme="minorHAnsi"/>
        </w:rPr>
        <w:t>hairbrush</w:t>
      </w:r>
    </w:p>
    <w:p w14:paraId="4FDD4218" w14:textId="77777777"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linear bruising at any site particularly on the buttocks, back or face</w:t>
      </w:r>
    </w:p>
    <w:p w14:paraId="763D7DB7" w14:textId="77777777"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lastRenderedPageBreak/>
        <w:t>bruising or tears around or behind, the earlobe/s indicating injury by pulling or twisting</w:t>
      </w:r>
    </w:p>
    <w:p w14:paraId="300CBE02" w14:textId="77777777"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bruising around the face</w:t>
      </w:r>
    </w:p>
    <w:p w14:paraId="73E2152F" w14:textId="2ADC5BE2"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 xml:space="preserve">grasp marks to the upper arms, </w:t>
      </w:r>
      <w:r w:rsidR="00447737" w:rsidRPr="00C01613">
        <w:rPr>
          <w:rFonts w:asciiTheme="minorHAnsi" w:hAnsiTheme="minorHAnsi" w:cstheme="minorHAnsi"/>
        </w:rPr>
        <w:t>forearms,</w:t>
      </w:r>
      <w:r w:rsidRPr="00C01613">
        <w:rPr>
          <w:rFonts w:asciiTheme="minorHAnsi" w:hAnsiTheme="minorHAnsi" w:cstheme="minorHAnsi"/>
        </w:rPr>
        <w:t xml:space="preserve"> or leg </w:t>
      </w:r>
    </w:p>
    <w:p w14:paraId="4353B0B3" w14:textId="061E5656" w:rsidR="002E4FDD" w:rsidRPr="00C01613" w:rsidRDefault="002E4FDD" w:rsidP="00F25927">
      <w:pPr>
        <w:pStyle w:val="ListParagraph"/>
        <w:numPr>
          <w:ilvl w:val="0"/>
          <w:numId w:val="40"/>
        </w:numPr>
        <w:ind w:left="993" w:hanging="426"/>
        <w:jc w:val="both"/>
        <w:rPr>
          <w:rFonts w:asciiTheme="minorHAnsi" w:hAnsiTheme="minorHAnsi" w:cstheme="minorHAnsi"/>
        </w:rPr>
      </w:pPr>
      <w:r w:rsidRPr="00C01613">
        <w:rPr>
          <w:rFonts w:asciiTheme="minorHAnsi" w:hAnsiTheme="minorHAnsi" w:cstheme="minorHAnsi"/>
        </w:rPr>
        <w:t xml:space="preserve">petechial haemorrhages (pinpoint blood spots under the skin) commonly associated with slapping, smothering/suffocation, strangling and </w:t>
      </w:r>
      <w:r w:rsidR="00447737" w:rsidRPr="00C01613">
        <w:rPr>
          <w:rFonts w:asciiTheme="minorHAnsi" w:hAnsiTheme="minorHAnsi" w:cstheme="minorHAnsi"/>
        </w:rPr>
        <w:t>squeezing.</w:t>
      </w:r>
    </w:p>
    <w:p w14:paraId="7CAE89FB" w14:textId="77777777" w:rsidR="002E4FDD" w:rsidRPr="00C01613" w:rsidRDefault="002E4FDD" w:rsidP="00EE2A08">
      <w:pPr>
        <w:ind w:left="426"/>
        <w:jc w:val="both"/>
        <w:rPr>
          <w:rFonts w:asciiTheme="minorHAnsi" w:hAnsiTheme="minorHAnsi" w:cstheme="minorHAnsi"/>
        </w:rPr>
      </w:pPr>
    </w:p>
    <w:p w14:paraId="4EF062E9"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Fractures</w:t>
      </w:r>
    </w:p>
    <w:p w14:paraId="770F60E1"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p>
    <w:p w14:paraId="24048895" w14:textId="77777777" w:rsidR="002E4FDD" w:rsidRPr="00C01613" w:rsidRDefault="002E4FDD" w:rsidP="00EE2A08">
      <w:pPr>
        <w:ind w:left="426"/>
        <w:jc w:val="both"/>
        <w:rPr>
          <w:rFonts w:asciiTheme="minorHAnsi" w:hAnsiTheme="minorHAnsi" w:cstheme="minorHAnsi"/>
        </w:rPr>
      </w:pPr>
    </w:p>
    <w:p w14:paraId="5CF884E2"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There are grounds for concern if:</w:t>
      </w:r>
    </w:p>
    <w:p w14:paraId="450EBA40" w14:textId="77777777" w:rsidR="002E4FDD" w:rsidRPr="00C01613" w:rsidRDefault="002E4FDD" w:rsidP="00EE2A08">
      <w:pPr>
        <w:ind w:left="426"/>
        <w:jc w:val="both"/>
        <w:rPr>
          <w:rFonts w:asciiTheme="minorHAnsi" w:hAnsiTheme="minorHAnsi" w:cstheme="minorHAnsi"/>
        </w:rPr>
      </w:pPr>
    </w:p>
    <w:p w14:paraId="610C1585" w14:textId="4644B5B6" w:rsidR="002E4FDD" w:rsidRPr="00C01613" w:rsidRDefault="002E4FDD" w:rsidP="00F25927">
      <w:pPr>
        <w:pStyle w:val="ListParagraph"/>
        <w:numPr>
          <w:ilvl w:val="0"/>
          <w:numId w:val="69"/>
        </w:numPr>
        <w:ind w:left="993" w:hanging="426"/>
        <w:jc w:val="both"/>
        <w:rPr>
          <w:rFonts w:asciiTheme="minorHAnsi" w:hAnsiTheme="minorHAnsi" w:cstheme="minorHAnsi"/>
        </w:rPr>
      </w:pPr>
      <w:r w:rsidRPr="00C01613">
        <w:rPr>
          <w:rFonts w:asciiTheme="minorHAnsi" w:hAnsiTheme="minorHAnsi" w:cstheme="minorHAnsi"/>
        </w:rPr>
        <w:t xml:space="preserve">the history provided is vague, </w:t>
      </w:r>
      <w:r w:rsidR="00ED0B18" w:rsidRPr="00C01613">
        <w:rPr>
          <w:rFonts w:asciiTheme="minorHAnsi" w:hAnsiTheme="minorHAnsi" w:cstheme="minorHAnsi"/>
        </w:rPr>
        <w:t>non-existent,</w:t>
      </w:r>
      <w:r w:rsidRPr="00C01613">
        <w:rPr>
          <w:rFonts w:asciiTheme="minorHAnsi" w:hAnsiTheme="minorHAnsi" w:cstheme="minorHAnsi"/>
        </w:rPr>
        <w:t xml:space="preserve"> or </w:t>
      </w:r>
      <w:r w:rsidR="00447737" w:rsidRPr="00C01613">
        <w:rPr>
          <w:rFonts w:asciiTheme="minorHAnsi" w:hAnsiTheme="minorHAnsi" w:cstheme="minorHAnsi"/>
        </w:rPr>
        <w:t>inconsistent</w:t>
      </w:r>
    </w:p>
    <w:p w14:paraId="27A27B37" w14:textId="2EBA014B" w:rsidR="002E4FDD" w:rsidRPr="00C01613" w:rsidRDefault="002E4FDD" w:rsidP="00F25927">
      <w:pPr>
        <w:pStyle w:val="ListParagraph"/>
        <w:numPr>
          <w:ilvl w:val="0"/>
          <w:numId w:val="69"/>
        </w:numPr>
        <w:ind w:left="993" w:hanging="426"/>
        <w:jc w:val="both"/>
        <w:rPr>
          <w:rFonts w:asciiTheme="minorHAnsi" w:hAnsiTheme="minorHAnsi" w:cstheme="minorHAnsi"/>
        </w:rPr>
      </w:pPr>
      <w:r w:rsidRPr="00C01613">
        <w:rPr>
          <w:rFonts w:asciiTheme="minorHAnsi" w:hAnsiTheme="minorHAnsi" w:cstheme="minorHAnsi"/>
        </w:rPr>
        <w:t xml:space="preserve">there are associated old </w:t>
      </w:r>
      <w:r w:rsidR="00447737" w:rsidRPr="00C01613">
        <w:rPr>
          <w:rFonts w:asciiTheme="minorHAnsi" w:hAnsiTheme="minorHAnsi" w:cstheme="minorHAnsi"/>
        </w:rPr>
        <w:t>fractures</w:t>
      </w:r>
    </w:p>
    <w:p w14:paraId="1F5DB60A" w14:textId="47309B13" w:rsidR="002E4FDD" w:rsidRPr="00C01613" w:rsidRDefault="002E4FDD" w:rsidP="00F25927">
      <w:pPr>
        <w:pStyle w:val="ListParagraph"/>
        <w:numPr>
          <w:ilvl w:val="0"/>
          <w:numId w:val="69"/>
        </w:numPr>
        <w:ind w:left="993" w:hanging="426"/>
        <w:jc w:val="both"/>
        <w:rPr>
          <w:rFonts w:asciiTheme="minorHAnsi" w:hAnsiTheme="minorHAnsi" w:cstheme="minorHAnsi"/>
        </w:rPr>
      </w:pPr>
      <w:r w:rsidRPr="00C01613">
        <w:rPr>
          <w:rFonts w:asciiTheme="minorHAnsi" w:hAnsiTheme="minorHAnsi" w:cstheme="minorHAnsi"/>
        </w:rPr>
        <w:t>medical attention is sought after a period of delay when the fracture has caused symptoms such as swelling, pain or loss of movement</w:t>
      </w:r>
    </w:p>
    <w:p w14:paraId="691D54ED" w14:textId="77777777" w:rsidR="002E4FDD" w:rsidRPr="00C01613" w:rsidRDefault="002E4FDD" w:rsidP="00EE2A08">
      <w:pPr>
        <w:ind w:left="426"/>
        <w:jc w:val="both"/>
        <w:rPr>
          <w:rFonts w:asciiTheme="minorHAnsi" w:hAnsiTheme="minorHAnsi" w:cstheme="minorHAnsi"/>
        </w:rPr>
      </w:pPr>
    </w:p>
    <w:p w14:paraId="25500A40" w14:textId="415B31CF"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 xml:space="preserve">Rib fractures are only caused in major trauma such as in a road traffic accident, a severe shaking </w:t>
      </w:r>
      <w:r w:rsidR="00447737" w:rsidRPr="00C01613">
        <w:rPr>
          <w:rFonts w:asciiTheme="minorHAnsi" w:hAnsiTheme="minorHAnsi" w:cstheme="minorHAnsi"/>
        </w:rPr>
        <w:t>injury,</w:t>
      </w:r>
      <w:r w:rsidRPr="00C01613">
        <w:rPr>
          <w:rFonts w:asciiTheme="minorHAnsi" w:hAnsiTheme="minorHAnsi" w:cstheme="minorHAnsi"/>
        </w:rPr>
        <w:t xml:space="preserve"> or a direct injury such as a kick.</w:t>
      </w:r>
    </w:p>
    <w:p w14:paraId="0AA60049" w14:textId="77777777" w:rsidR="002E4FDD" w:rsidRPr="00C01613" w:rsidRDefault="002E4FDD" w:rsidP="00EE2A08">
      <w:pPr>
        <w:ind w:left="426"/>
        <w:jc w:val="both"/>
        <w:rPr>
          <w:rFonts w:asciiTheme="minorHAnsi" w:hAnsiTheme="minorHAnsi" w:cstheme="minorHAnsi"/>
        </w:rPr>
      </w:pPr>
    </w:p>
    <w:p w14:paraId="1D65AB7E"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6070B260" w14:textId="77777777" w:rsidR="002E4FDD" w:rsidRPr="00C01613" w:rsidRDefault="002E4FDD" w:rsidP="00EE2A08">
      <w:pPr>
        <w:ind w:left="426"/>
        <w:jc w:val="both"/>
        <w:rPr>
          <w:rFonts w:asciiTheme="minorHAnsi" w:hAnsiTheme="minorHAnsi" w:cstheme="minorHAnsi"/>
        </w:rPr>
      </w:pPr>
    </w:p>
    <w:p w14:paraId="5E77F027"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bCs/>
        </w:rPr>
        <w:t>Mouth Injuries</w:t>
      </w:r>
    </w:p>
    <w:p w14:paraId="3A44FBDC"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 xml:space="preserve">Tears to the frenulum (tissue attaching upper lip to gum) often indicates force feeding of a baby or a child with a disability.  There is often finger bruising to the cheeks and around the mouth.  Rarely, there may also be grazing on the palate.  </w:t>
      </w:r>
    </w:p>
    <w:p w14:paraId="037EEBC9" w14:textId="77777777" w:rsidR="002E4FDD" w:rsidRPr="00C01613" w:rsidRDefault="002E4FDD" w:rsidP="00EE2A08">
      <w:pPr>
        <w:ind w:left="426"/>
        <w:jc w:val="both"/>
        <w:rPr>
          <w:rFonts w:asciiTheme="minorHAnsi" w:hAnsiTheme="minorHAnsi" w:cstheme="minorHAnsi"/>
          <w:bCs/>
        </w:rPr>
      </w:pPr>
    </w:p>
    <w:p w14:paraId="37282EB9" w14:textId="77777777" w:rsidR="002E4FDD" w:rsidRPr="00C01613" w:rsidRDefault="002E4FDD" w:rsidP="00EE2A08">
      <w:pPr>
        <w:ind w:left="426"/>
        <w:jc w:val="both"/>
        <w:rPr>
          <w:rFonts w:asciiTheme="minorHAnsi" w:hAnsiTheme="minorHAnsi" w:cstheme="minorHAnsi"/>
          <w:bCs/>
        </w:rPr>
      </w:pPr>
      <w:r w:rsidRPr="00C01613">
        <w:rPr>
          <w:rFonts w:asciiTheme="minorHAnsi" w:hAnsiTheme="minorHAnsi" w:cstheme="minorHAnsi"/>
          <w:bCs/>
        </w:rPr>
        <w:t>Poisoning</w:t>
      </w:r>
    </w:p>
    <w:p w14:paraId="1B954B99"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Ingestion of tablets or domestic poisoning in children under 5 is usually due to the carelessness of a parent or carer but it may be self-harm even in young children.</w:t>
      </w:r>
    </w:p>
    <w:p w14:paraId="4981DEA2" w14:textId="77777777" w:rsidR="002E4FDD" w:rsidRPr="00C01613" w:rsidRDefault="002E4FDD" w:rsidP="00EE2A08">
      <w:pPr>
        <w:ind w:left="426"/>
        <w:jc w:val="both"/>
        <w:rPr>
          <w:rFonts w:asciiTheme="minorHAnsi" w:hAnsiTheme="minorHAnsi" w:cstheme="minorHAnsi"/>
          <w:bCs/>
        </w:rPr>
      </w:pPr>
    </w:p>
    <w:p w14:paraId="1646D395" w14:textId="77777777" w:rsidR="002E4FDD" w:rsidRPr="00C01613" w:rsidRDefault="002E4FDD" w:rsidP="00EE2A08">
      <w:pPr>
        <w:ind w:left="426"/>
        <w:jc w:val="both"/>
        <w:rPr>
          <w:rFonts w:asciiTheme="minorHAnsi" w:hAnsiTheme="minorHAnsi" w:cstheme="minorHAnsi"/>
          <w:bCs/>
        </w:rPr>
      </w:pPr>
      <w:r w:rsidRPr="00C01613">
        <w:rPr>
          <w:rFonts w:asciiTheme="minorHAnsi" w:hAnsiTheme="minorHAnsi" w:cstheme="minorHAnsi"/>
          <w:bCs/>
        </w:rPr>
        <w:t>Bite Marks</w:t>
      </w:r>
    </w:p>
    <w:p w14:paraId="362FAFBB" w14:textId="77777777" w:rsidR="002E4FDD" w:rsidRPr="00C01613" w:rsidRDefault="002E4FDD" w:rsidP="00EE2A08">
      <w:pPr>
        <w:ind w:left="426"/>
        <w:jc w:val="both"/>
        <w:rPr>
          <w:rFonts w:asciiTheme="minorHAnsi" w:hAnsiTheme="minorHAnsi" w:cstheme="minorHAnsi"/>
          <w:bCs/>
        </w:rPr>
      </w:pPr>
      <w:r w:rsidRPr="00C01613">
        <w:rPr>
          <w:rFonts w:asciiTheme="minorHAnsi" w:hAnsiTheme="minorHAnsi" w:cstheme="minorHAnsi"/>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14:paraId="5E75600A" w14:textId="77777777" w:rsidR="002E4FDD" w:rsidRPr="00C01613" w:rsidRDefault="002E4FDD" w:rsidP="00EE2A08">
      <w:pPr>
        <w:ind w:left="426"/>
        <w:jc w:val="both"/>
        <w:rPr>
          <w:rFonts w:asciiTheme="minorHAnsi" w:hAnsiTheme="minorHAnsi" w:cstheme="minorHAnsi"/>
          <w:bCs/>
        </w:rPr>
      </w:pPr>
    </w:p>
    <w:p w14:paraId="57F247EF" w14:textId="77777777" w:rsidR="002E4FDD" w:rsidRPr="00C01613" w:rsidRDefault="002E4FDD" w:rsidP="00EE2A08">
      <w:pPr>
        <w:ind w:left="426"/>
        <w:jc w:val="both"/>
        <w:rPr>
          <w:rFonts w:asciiTheme="minorHAnsi" w:hAnsiTheme="minorHAnsi" w:cstheme="minorHAnsi"/>
          <w:bCs/>
        </w:rPr>
      </w:pPr>
      <w:r w:rsidRPr="00C01613">
        <w:rPr>
          <w:rFonts w:asciiTheme="minorHAnsi" w:hAnsiTheme="minorHAnsi" w:cstheme="minorHAnsi"/>
          <w:bCs/>
        </w:rPr>
        <w:t>Burns and Scalds</w:t>
      </w:r>
    </w:p>
    <w:p w14:paraId="04BE6FAC"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 xml:space="preserve">It can be difficult to distinguish between accidental and non-accidental burns and scalds.  Scalds are the most common intentional burn injury recorded.  </w:t>
      </w:r>
    </w:p>
    <w:p w14:paraId="18CED6C7"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Any burn with a clear outline may be suspicious e.g., circular burns from cigarettes, linear burns from hot metal rods or electrical fire elements, burns of uniform depth over a large area, scalds that have a line indicating immersion or poured liquid.</w:t>
      </w:r>
    </w:p>
    <w:p w14:paraId="52125A19" w14:textId="77777777" w:rsidR="002E4FDD" w:rsidRPr="00C01613" w:rsidRDefault="002E4FDD" w:rsidP="00EE2A08">
      <w:pPr>
        <w:ind w:left="426"/>
        <w:jc w:val="both"/>
        <w:rPr>
          <w:rFonts w:asciiTheme="minorHAnsi" w:hAnsiTheme="minorHAnsi" w:cstheme="minorHAnsi"/>
        </w:rPr>
      </w:pPr>
    </w:p>
    <w:p w14:paraId="251747B3"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Old scars indicating previous burns/scalds, which did not have appropriate treatment or adequate explanation.  Scalds to the buttocks of a child, particularly in the absence of burns to the feet, are indicative of dipping into a hot liquid or bath.</w:t>
      </w:r>
    </w:p>
    <w:p w14:paraId="092676F9" w14:textId="77777777" w:rsidR="002E4FDD" w:rsidRPr="00C01613" w:rsidRDefault="002E4FDD" w:rsidP="00EE2A08">
      <w:pPr>
        <w:ind w:left="426"/>
        <w:jc w:val="both"/>
        <w:rPr>
          <w:rFonts w:asciiTheme="minorHAnsi" w:hAnsiTheme="minorHAnsi" w:cstheme="minorHAnsi"/>
        </w:rPr>
      </w:pPr>
    </w:p>
    <w:p w14:paraId="23AED2E0"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The following points are also worth remembering:</w:t>
      </w:r>
    </w:p>
    <w:p w14:paraId="04DC997F" w14:textId="77777777" w:rsidR="002E4FDD" w:rsidRPr="00C01613" w:rsidRDefault="002E4FDD" w:rsidP="00EE2A08">
      <w:pPr>
        <w:ind w:left="426"/>
        <w:jc w:val="both"/>
        <w:rPr>
          <w:rFonts w:asciiTheme="minorHAnsi" w:hAnsiTheme="minorHAnsi" w:cstheme="minorHAnsi"/>
        </w:rPr>
      </w:pPr>
    </w:p>
    <w:p w14:paraId="1DF94081" w14:textId="77777777" w:rsidR="002E4FDD" w:rsidRPr="00C01613" w:rsidRDefault="002E4FDD" w:rsidP="00EE2A08">
      <w:pPr>
        <w:pStyle w:val="ListParagraph"/>
        <w:numPr>
          <w:ilvl w:val="0"/>
          <w:numId w:val="70"/>
        </w:numPr>
        <w:ind w:left="426"/>
        <w:jc w:val="both"/>
        <w:rPr>
          <w:rFonts w:asciiTheme="minorHAnsi" w:hAnsiTheme="minorHAnsi" w:cstheme="minorHAnsi"/>
        </w:rPr>
      </w:pPr>
      <w:r w:rsidRPr="00C01613">
        <w:rPr>
          <w:rFonts w:asciiTheme="minorHAnsi" w:hAnsiTheme="minorHAnsi" w:cstheme="minorHAnsi"/>
        </w:rPr>
        <w:t>A responsible adult checks the temperature of the bath before the child gets in.</w:t>
      </w:r>
    </w:p>
    <w:p w14:paraId="7E2C6482" w14:textId="77777777" w:rsidR="002E4FDD" w:rsidRPr="00C01613" w:rsidRDefault="002E4FDD" w:rsidP="00EE2A08">
      <w:pPr>
        <w:pStyle w:val="ListParagraph"/>
        <w:numPr>
          <w:ilvl w:val="0"/>
          <w:numId w:val="70"/>
        </w:numPr>
        <w:ind w:left="426"/>
        <w:jc w:val="both"/>
        <w:rPr>
          <w:rFonts w:asciiTheme="minorHAnsi" w:hAnsiTheme="minorHAnsi" w:cstheme="minorHAnsi"/>
        </w:rPr>
      </w:pPr>
      <w:r w:rsidRPr="00C01613">
        <w:rPr>
          <w:rFonts w:asciiTheme="minorHAnsi" w:hAnsiTheme="minorHAnsi" w:cstheme="minorHAnsi"/>
        </w:rPr>
        <w:lastRenderedPageBreak/>
        <w:t>A child is unlikely to sit down voluntarily in a hot bath and cannot accidentally scald its bottom without also scalding his or her feet.</w:t>
      </w:r>
    </w:p>
    <w:p w14:paraId="0818D2A8" w14:textId="77777777" w:rsidR="002E4FDD" w:rsidRPr="00C01613" w:rsidRDefault="002E4FDD" w:rsidP="00EE2A08">
      <w:pPr>
        <w:pStyle w:val="ListParagraph"/>
        <w:numPr>
          <w:ilvl w:val="0"/>
          <w:numId w:val="70"/>
        </w:numPr>
        <w:ind w:left="426"/>
        <w:jc w:val="both"/>
        <w:rPr>
          <w:rFonts w:asciiTheme="minorHAnsi" w:hAnsiTheme="minorHAnsi" w:cstheme="minorHAnsi"/>
        </w:rPr>
      </w:pPr>
      <w:r w:rsidRPr="00C01613">
        <w:rPr>
          <w:rFonts w:asciiTheme="minorHAnsi" w:hAnsiTheme="minorHAnsi" w:cstheme="minorHAnsi"/>
        </w:rPr>
        <w:t>A child getting into too hot water of his or her own accord will struggle to get out and there will be splash marks.</w:t>
      </w:r>
    </w:p>
    <w:p w14:paraId="3B561B39" w14:textId="77777777" w:rsidR="002E4FDD" w:rsidRPr="00C01613" w:rsidRDefault="002E4FDD" w:rsidP="00EE2A08">
      <w:pPr>
        <w:ind w:left="426"/>
        <w:jc w:val="both"/>
        <w:rPr>
          <w:rFonts w:asciiTheme="minorHAnsi" w:hAnsiTheme="minorHAnsi" w:cstheme="minorHAnsi"/>
          <w:bCs/>
        </w:rPr>
      </w:pPr>
    </w:p>
    <w:p w14:paraId="715F2947" w14:textId="77777777" w:rsidR="002E4FDD" w:rsidRPr="00C01613" w:rsidRDefault="002E4FDD" w:rsidP="00EE2A08">
      <w:pPr>
        <w:ind w:left="426"/>
        <w:jc w:val="both"/>
        <w:rPr>
          <w:rFonts w:asciiTheme="minorHAnsi" w:hAnsiTheme="minorHAnsi" w:cstheme="minorHAnsi"/>
          <w:bCs/>
        </w:rPr>
      </w:pPr>
      <w:r w:rsidRPr="00C01613">
        <w:rPr>
          <w:rFonts w:asciiTheme="minorHAnsi" w:hAnsiTheme="minorHAnsi" w:cstheme="minorHAnsi"/>
          <w:bCs/>
        </w:rPr>
        <w:t>Scars</w:t>
      </w:r>
    </w:p>
    <w:p w14:paraId="6ABF853F"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A large number of scars or scars of different sizes or ages, or on different parts of the body, or unusually shaped, may suggest abuse.</w:t>
      </w:r>
    </w:p>
    <w:p w14:paraId="5067B6D9" w14:textId="77777777" w:rsidR="002E4FDD" w:rsidRPr="00C01613" w:rsidRDefault="002E4FDD" w:rsidP="00EE2A08">
      <w:pPr>
        <w:ind w:left="426"/>
        <w:jc w:val="both"/>
        <w:rPr>
          <w:rFonts w:asciiTheme="minorHAnsi" w:hAnsiTheme="minorHAnsi" w:cstheme="minorHAnsi"/>
        </w:rPr>
      </w:pPr>
    </w:p>
    <w:p w14:paraId="35DE916D"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rPr>
        <w:t>Emotional / behavioural presentation:</w:t>
      </w:r>
    </w:p>
    <w:p w14:paraId="367DE055" w14:textId="0BA4AA94"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 xml:space="preserve">refusal to discuss </w:t>
      </w:r>
      <w:r w:rsidR="00447737" w:rsidRPr="00C01613">
        <w:rPr>
          <w:rFonts w:asciiTheme="minorHAnsi" w:hAnsiTheme="minorHAnsi" w:cstheme="minorHAnsi"/>
        </w:rPr>
        <w:t>injuries</w:t>
      </w:r>
    </w:p>
    <w:p w14:paraId="1613FFA3" w14:textId="39B90FEC"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 xml:space="preserve">admission of punishment which appears </w:t>
      </w:r>
      <w:r w:rsidR="00447737" w:rsidRPr="00C01613">
        <w:rPr>
          <w:rFonts w:asciiTheme="minorHAnsi" w:hAnsiTheme="minorHAnsi" w:cstheme="minorHAnsi"/>
        </w:rPr>
        <w:t>excessive</w:t>
      </w:r>
    </w:p>
    <w:p w14:paraId="1842D321" w14:textId="55D078D9"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 xml:space="preserve">fear of parents being contacted and fear of returning </w:t>
      </w:r>
      <w:r w:rsidR="00447737" w:rsidRPr="00C01613">
        <w:rPr>
          <w:rFonts w:asciiTheme="minorHAnsi" w:hAnsiTheme="minorHAnsi" w:cstheme="minorHAnsi"/>
        </w:rPr>
        <w:t>home</w:t>
      </w:r>
    </w:p>
    <w:p w14:paraId="56AA5455" w14:textId="77777777"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withdrawal from physical contact</w:t>
      </w:r>
    </w:p>
    <w:p w14:paraId="5F721552" w14:textId="474FA742"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 xml:space="preserve">arms and legs kept covered in hot </w:t>
      </w:r>
      <w:r w:rsidR="00447737" w:rsidRPr="00C01613">
        <w:rPr>
          <w:rFonts w:asciiTheme="minorHAnsi" w:hAnsiTheme="minorHAnsi" w:cstheme="minorHAnsi"/>
        </w:rPr>
        <w:t>weather</w:t>
      </w:r>
    </w:p>
    <w:p w14:paraId="36A8DFD4" w14:textId="77777777"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 xml:space="preserve">fear of medical help </w:t>
      </w:r>
    </w:p>
    <w:p w14:paraId="079F9738" w14:textId="77777777"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aggression towards others</w:t>
      </w:r>
    </w:p>
    <w:p w14:paraId="1078F299" w14:textId="77777777"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frequently absent from school</w:t>
      </w:r>
    </w:p>
    <w:p w14:paraId="0AFF945A" w14:textId="77777777"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an explanation which is inconsistent with an injury</w:t>
      </w:r>
    </w:p>
    <w:p w14:paraId="09EB0017" w14:textId="2139F3EE" w:rsidR="002E4FDD" w:rsidRPr="00C01613" w:rsidRDefault="002E4FDD" w:rsidP="00EE2A08">
      <w:pPr>
        <w:pStyle w:val="ListParagraph"/>
        <w:numPr>
          <w:ilvl w:val="0"/>
          <w:numId w:val="55"/>
        </w:numPr>
        <w:ind w:left="426"/>
        <w:jc w:val="both"/>
        <w:rPr>
          <w:rFonts w:asciiTheme="minorHAnsi" w:hAnsiTheme="minorHAnsi" w:cstheme="minorHAnsi"/>
        </w:rPr>
      </w:pPr>
      <w:r w:rsidRPr="00C01613">
        <w:rPr>
          <w:rFonts w:asciiTheme="minorHAnsi" w:hAnsiTheme="minorHAnsi" w:cstheme="minorHAnsi"/>
        </w:rPr>
        <w:t>several different explanations provided for an injury</w:t>
      </w:r>
    </w:p>
    <w:p w14:paraId="176F1919" w14:textId="77777777" w:rsidR="002E4FDD" w:rsidRPr="00C01613" w:rsidRDefault="002E4FDD" w:rsidP="00EE2A08">
      <w:pPr>
        <w:ind w:left="426"/>
        <w:jc w:val="both"/>
        <w:rPr>
          <w:rFonts w:asciiTheme="minorHAnsi" w:hAnsiTheme="minorHAnsi" w:cstheme="minorHAnsi"/>
        </w:rPr>
      </w:pPr>
    </w:p>
    <w:p w14:paraId="1C22840A"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bCs/>
        </w:rPr>
        <w:t>Indicators in the parent</w:t>
      </w:r>
      <w:r w:rsidRPr="00C01613">
        <w:rPr>
          <w:rFonts w:asciiTheme="minorHAnsi" w:hAnsiTheme="minorHAnsi" w:cstheme="minorHAnsi"/>
        </w:rPr>
        <w:t xml:space="preserve">:  </w:t>
      </w:r>
    </w:p>
    <w:p w14:paraId="733030B2" w14:textId="22F4B7C0"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may have injuries themselves that suggest domestic </w:t>
      </w:r>
      <w:r w:rsidR="00447737" w:rsidRPr="00C01613">
        <w:rPr>
          <w:rFonts w:asciiTheme="minorHAnsi" w:hAnsiTheme="minorHAnsi" w:cstheme="minorHAnsi"/>
        </w:rPr>
        <w:t>violence</w:t>
      </w:r>
    </w:p>
    <w:p w14:paraId="1AC91E4B" w14:textId="6894790C"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not seeking medical help/unexplained delay in seeking treatment reluctant to give information or mention previous </w:t>
      </w:r>
      <w:r w:rsidR="00447737" w:rsidRPr="00C01613">
        <w:rPr>
          <w:rFonts w:asciiTheme="minorHAnsi" w:hAnsiTheme="minorHAnsi" w:cstheme="minorHAnsi"/>
        </w:rPr>
        <w:t>injuries</w:t>
      </w:r>
    </w:p>
    <w:p w14:paraId="309BE004" w14:textId="32184825"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absent without good reason when their child is presented for </w:t>
      </w:r>
      <w:r w:rsidR="00447737" w:rsidRPr="00C01613">
        <w:rPr>
          <w:rFonts w:asciiTheme="minorHAnsi" w:hAnsiTheme="minorHAnsi" w:cstheme="minorHAnsi"/>
        </w:rPr>
        <w:t>treatment</w:t>
      </w:r>
    </w:p>
    <w:p w14:paraId="66EDB8D7" w14:textId="77777777"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disinterested or undisturbed by accident or injury</w:t>
      </w:r>
    </w:p>
    <w:p w14:paraId="48D90392" w14:textId="77777777"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aggressive towards child or others</w:t>
      </w:r>
    </w:p>
    <w:p w14:paraId="486ACE5B" w14:textId="0B57605B"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unauthorised attempts to administer </w:t>
      </w:r>
      <w:r w:rsidR="00447737" w:rsidRPr="00C01613">
        <w:rPr>
          <w:rFonts w:asciiTheme="minorHAnsi" w:hAnsiTheme="minorHAnsi" w:cstheme="minorHAnsi"/>
        </w:rPr>
        <w:t>medication</w:t>
      </w:r>
    </w:p>
    <w:p w14:paraId="447B5C7D" w14:textId="3FF09380"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tries to draw the child into their own </w:t>
      </w:r>
      <w:r w:rsidR="00447737" w:rsidRPr="00C01613">
        <w:rPr>
          <w:rFonts w:asciiTheme="minorHAnsi" w:hAnsiTheme="minorHAnsi" w:cstheme="minorHAnsi"/>
        </w:rPr>
        <w:t>illness</w:t>
      </w:r>
    </w:p>
    <w:p w14:paraId="4B9802AC" w14:textId="23AD0D44"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past history of childhood abuse, self-harm, somatising </w:t>
      </w:r>
      <w:r w:rsidR="00447737" w:rsidRPr="00C01613">
        <w:rPr>
          <w:rFonts w:asciiTheme="minorHAnsi" w:hAnsiTheme="minorHAnsi" w:cstheme="minorHAnsi"/>
        </w:rPr>
        <w:t>disorder,</w:t>
      </w:r>
      <w:r w:rsidRPr="00C01613">
        <w:rPr>
          <w:rFonts w:asciiTheme="minorHAnsi" w:hAnsiTheme="minorHAnsi" w:cstheme="minorHAnsi"/>
        </w:rPr>
        <w:t xml:space="preserve"> or false allegations of physical or sexual assault</w:t>
      </w:r>
    </w:p>
    <w:p w14:paraId="21AB6378" w14:textId="5DD7EECA"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parent/carer may be over involved in participating in medical tests, taking </w:t>
      </w:r>
      <w:r w:rsidR="00ED0B18" w:rsidRPr="00C01613">
        <w:rPr>
          <w:rFonts w:asciiTheme="minorHAnsi" w:hAnsiTheme="minorHAnsi" w:cstheme="minorHAnsi"/>
        </w:rPr>
        <w:t>temperatures,</w:t>
      </w:r>
      <w:r w:rsidRPr="00C01613">
        <w:rPr>
          <w:rFonts w:asciiTheme="minorHAnsi" w:hAnsiTheme="minorHAnsi" w:cstheme="minorHAnsi"/>
        </w:rPr>
        <w:t xml:space="preserve"> and measuring bodily </w:t>
      </w:r>
      <w:r w:rsidR="00447737" w:rsidRPr="00C01613">
        <w:rPr>
          <w:rFonts w:asciiTheme="minorHAnsi" w:hAnsiTheme="minorHAnsi" w:cstheme="minorHAnsi"/>
        </w:rPr>
        <w:t>fluids</w:t>
      </w:r>
    </w:p>
    <w:p w14:paraId="4713A40C" w14:textId="77777777"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observed to be intensely involved with their children, never taking a much-needed break nor allowing anyone else to undertake their child's care.</w:t>
      </w:r>
    </w:p>
    <w:p w14:paraId="578935B4" w14:textId="401AC3D7"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may appear unusually concerned about the results of investigations which may indicate physical illness in the </w:t>
      </w:r>
      <w:r w:rsidR="00447737" w:rsidRPr="00C01613">
        <w:rPr>
          <w:rFonts w:asciiTheme="minorHAnsi" w:hAnsiTheme="minorHAnsi" w:cstheme="minorHAnsi"/>
        </w:rPr>
        <w:t>child</w:t>
      </w:r>
    </w:p>
    <w:p w14:paraId="45DE0FF5" w14:textId="52F5F091"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 xml:space="preserve">wider parenting difficulties may (or may not) be associated with this form of </w:t>
      </w:r>
      <w:r w:rsidR="00447737" w:rsidRPr="00C01613">
        <w:rPr>
          <w:rFonts w:asciiTheme="minorHAnsi" w:hAnsiTheme="minorHAnsi" w:cstheme="minorHAnsi"/>
        </w:rPr>
        <w:t>abuse</w:t>
      </w:r>
    </w:p>
    <w:p w14:paraId="73171479" w14:textId="3E8D6F5C" w:rsidR="002E4FDD" w:rsidRPr="00C01613" w:rsidRDefault="002E4FDD" w:rsidP="00EE2A08">
      <w:pPr>
        <w:pStyle w:val="ListParagraph"/>
        <w:numPr>
          <w:ilvl w:val="0"/>
          <w:numId w:val="54"/>
        </w:numPr>
        <w:ind w:left="426"/>
        <w:jc w:val="both"/>
        <w:rPr>
          <w:rFonts w:asciiTheme="minorHAnsi" w:hAnsiTheme="minorHAnsi" w:cstheme="minorHAnsi"/>
        </w:rPr>
      </w:pPr>
      <w:r w:rsidRPr="00C01613">
        <w:rPr>
          <w:rFonts w:asciiTheme="minorHAnsi" w:hAnsiTheme="minorHAnsi" w:cstheme="minorHAnsi"/>
        </w:rPr>
        <w:t>parent/carer has convictions for violent crimes</w:t>
      </w:r>
    </w:p>
    <w:p w14:paraId="57796A6E" w14:textId="77777777" w:rsidR="002E4FDD" w:rsidRPr="00C01613" w:rsidRDefault="002E4FDD" w:rsidP="00EE2A08">
      <w:pPr>
        <w:ind w:left="426"/>
        <w:jc w:val="both"/>
        <w:rPr>
          <w:rFonts w:asciiTheme="minorHAnsi" w:hAnsiTheme="minorHAnsi" w:cstheme="minorHAnsi"/>
        </w:rPr>
      </w:pPr>
    </w:p>
    <w:p w14:paraId="67F4DD31" w14:textId="77777777" w:rsidR="002E4FDD" w:rsidRPr="00C01613" w:rsidRDefault="002E4FDD" w:rsidP="00EE2A08">
      <w:pPr>
        <w:ind w:left="426"/>
        <w:jc w:val="both"/>
        <w:rPr>
          <w:rFonts w:asciiTheme="minorHAnsi" w:hAnsiTheme="minorHAnsi" w:cstheme="minorHAnsi"/>
        </w:rPr>
      </w:pPr>
      <w:r w:rsidRPr="00C01613">
        <w:rPr>
          <w:rFonts w:asciiTheme="minorHAnsi" w:hAnsiTheme="minorHAnsi" w:cstheme="minorHAnsi"/>
          <w:bCs/>
        </w:rPr>
        <w:t>Indicators in the family/environment:</w:t>
      </w:r>
      <w:r w:rsidRPr="00C01613">
        <w:rPr>
          <w:rFonts w:asciiTheme="minorHAnsi" w:hAnsiTheme="minorHAnsi" w:cstheme="minorHAnsi"/>
        </w:rPr>
        <w:t xml:space="preserve"> </w:t>
      </w:r>
    </w:p>
    <w:p w14:paraId="37D69BD5" w14:textId="77777777" w:rsidR="002E4FDD" w:rsidRPr="00C01613" w:rsidRDefault="002E4FDD" w:rsidP="00EE2A08">
      <w:pPr>
        <w:pStyle w:val="ListParagraph"/>
        <w:numPr>
          <w:ilvl w:val="0"/>
          <w:numId w:val="53"/>
        </w:numPr>
        <w:ind w:left="426"/>
        <w:jc w:val="both"/>
        <w:rPr>
          <w:rFonts w:asciiTheme="minorHAnsi" w:hAnsiTheme="minorHAnsi" w:cstheme="minorHAnsi"/>
        </w:rPr>
      </w:pPr>
      <w:r w:rsidRPr="00C01613">
        <w:rPr>
          <w:rFonts w:asciiTheme="minorHAnsi" w:hAnsiTheme="minorHAnsi" w:cstheme="minorHAnsi"/>
        </w:rPr>
        <w:t>marginalised or isolated by the community</w:t>
      </w:r>
    </w:p>
    <w:p w14:paraId="3F251DF5" w14:textId="77777777" w:rsidR="002E4FDD" w:rsidRPr="00C01613" w:rsidRDefault="002E4FDD" w:rsidP="00EE2A08">
      <w:pPr>
        <w:pStyle w:val="ListParagraph"/>
        <w:numPr>
          <w:ilvl w:val="0"/>
          <w:numId w:val="53"/>
        </w:numPr>
        <w:ind w:left="426"/>
        <w:jc w:val="both"/>
        <w:rPr>
          <w:rFonts w:asciiTheme="minorHAnsi" w:hAnsiTheme="minorHAnsi" w:cstheme="minorHAnsi"/>
        </w:rPr>
      </w:pPr>
      <w:r w:rsidRPr="00C01613">
        <w:rPr>
          <w:rFonts w:asciiTheme="minorHAnsi" w:hAnsiTheme="minorHAnsi" w:cstheme="minorHAnsi"/>
        </w:rPr>
        <w:t>history of mental health, alcohol or drug misuse or domestic violence</w:t>
      </w:r>
    </w:p>
    <w:p w14:paraId="0DFB2935" w14:textId="7E065BAE" w:rsidR="002E4FDD" w:rsidRPr="00C01613" w:rsidRDefault="002E4FDD" w:rsidP="00EE2A08">
      <w:pPr>
        <w:pStyle w:val="ListParagraph"/>
        <w:numPr>
          <w:ilvl w:val="0"/>
          <w:numId w:val="53"/>
        </w:numPr>
        <w:ind w:left="426"/>
        <w:jc w:val="both"/>
        <w:rPr>
          <w:rFonts w:asciiTheme="minorHAnsi" w:hAnsiTheme="minorHAnsi" w:cstheme="minorHAnsi"/>
        </w:rPr>
      </w:pPr>
      <w:r w:rsidRPr="00C01613">
        <w:rPr>
          <w:rFonts w:asciiTheme="minorHAnsi" w:hAnsiTheme="minorHAnsi" w:cstheme="minorHAnsi"/>
        </w:rPr>
        <w:t xml:space="preserve">history of unexplained death, </w:t>
      </w:r>
      <w:r w:rsidR="00447737" w:rsidRPr="00C01613">
        <w:rPr>
          <w:rFonts w:asciiTheme="minorHAnsi" w:hAnsiTheme="minorHAnsi" w:cstheme="minorHAnsi"/>
        </w:rPr>
        <w:t>illness,</w:t>
      </w:r>
      <w:r w:rsidRPr="00C01613">
        <w:rPr>
          <w:rFonts w:asciiTheme="minorHAnsi" w:hAnsiTheme="minorHAnsi" w:cstheme="minorHAnsi"/>
        </w:rPr>
        <w:t xml:space="preserve"> or multiple surgery in parents and/or siblings of the family</w:t>
      </w:r>
    </w:p>
    <w:p w14:paraId="77688AA0" w14:textId="0C6FF818" w:rsidR="002E4FDD" w:rsidRPr="00C01613" w:rsidRDefault="002E4FDD" w:rsidP="00EE2A08">
      <w:pPr>
        <w:pStyle w:val="ListParagraph"/>
        <w:numPr>
          <w:ilvl w:val="0"/>
          <w:numId w:val="53"/>
        </w:numPr>
        <w:ind w:left="426"/>
        <w:jc w:val="both"/>
        <w:rPr>
          <w:rFonts w:asciiTheme="minorHAnsi" w:hAnsiTheme="minorHAnsi" w:cstheme="minorHAnsi"/>
        </w:rPr>
      </w:pPr>
      <w:r w:rsidRPr="00C01613">
        <w:rPr>
          <w:rFonts w:asciiTheme="minorHAnsi" w:hAnsiTheme="minorHAnsi" w:cstheme="minorHAnsi"/>
        </w:rPr>
        <w:t xml:space="preserve">past history of childhood abuse, self-harm, somatising </w:t>
      </w:r>
      <w:r w:rsidR="00447737" w:rsidRPr="00C01613">
        <w:rPr>
          <w:rFonts w:asciiTheme="minorHAnsi" w:hAnsiTheme="minorHAnsi" w:cstheme="minorHAnsi"/>
        </w:rPr>
        <w:t>disorder,</w:t>
      </w:r>
      <w:r w:rsidRPr="00C01613">
        <w:rPr>
          <w:rFonts w:asciiTheme="minorHAnsi" w:hAnsiTheme="minorHAnsi" w:cstheme="minorHAnsi"/>
        </w:rPr>
        <w:t xml:space="preserve"> or false allegations of physical or sexual assault or a culture of physical chastisement</w:t>
      </w:r>
    </w:p>
    <w:p w14:paraId="009B1B0F" w14:textId="77777777" w:rsidR="002E4FDD" w:rsidRPr="00C01613" w:rsidRDefault="002E4FDD" w:rsidP="00EE2A08">
      <w:pPr>
        <w:jc w:val="both"/>
        <w:rPr>
          <w:rFonts w:asciiTheme="minorHAnsi" w:hAnsiTheme="minorHAnsi" w:cstheme="minorHAnsi"/>
        </w:rPr>
      </w:pPr>
    </w:p>
    <w:p w14:paraId="5969B689" w14:textId="77777777" w:rsidR="002E4FDD" w:rsidRPr="00C01613" w:rsidRDefault="002E4FDD" w:rsidP="00F25927">
      <w:pPr>
        <w:pStyle w:val="Heading2"/>
      </w:pPr>
      <w:bookmarkStart w:id="74" w:name="_Toc82429762"/>
      <w:bookmarkStart w:id="75" w:name="_Toc106888838"/>
      <w:bookmarkStart w:id="76" w:name="_Toc108700295"/>
      <w:r w:rsidRPr="00C01613">
        <w:t>Recognising perplexing cases which may indicate a possibility of fabricated or Induced Illness (FFI)</w:t>
      </w:r>
      <w:bookmarkEnd w:id="74"/>
      <w:bookmarkEnd w:id="75"/>
      <w:bookmarkEnd w:id="76"/>
    </w:p>
    <w:p w14:paraId="478C866E" w14:textId="77777777" w:rsidR="002E4FDD" w:rsidRPr="00C01613" w:rsidRDefault="002E4FDD" w:rsidP="00EE2A08">
      <w:pPr>
        <w:jc w:val="both"/>
        <w:rPr>
          <w:rFonts w:asciiTheme="minorHAnsi" w:hAnsiTheme="minorHAnsi" w:cstheme="minorHAnsi"/>
        </w:rPr>
      </w:pPr>
    </w:p>
    <w:p w14:paraId="750DF509" w14:textId="77777777" w:rsidR="002E4FDD" w:rsidRPr="00C01613" w:rsidRDefault="002E4FDD" w:rsidP="00EE2A08">
      <w:pPr>
        <w:pStyle w:val="ListParagraph"/>
        <w:numPr>
          <w:ilvl w:val="0"/>
          <w:numId w:val="42"/>
        </w:numPr>
        <w:ind w:left="426" w:hanging="284"/>
        <w:jc w:val="both"/>
        <w:rPr>
          <w:rFonts w:asciiTheme="minorHAnsi" w:hAnsiTheme="minorHAnsi" w:cstheme="minorHAnsi"/>
        </w:rPr>
      </w:pPr>
      <w:r w:rsidRPr="00C01613">
        <w:rPr>
          <w:rFonts w:asciiTheme="minorHAnsi" w:hAnsiTheme="minorHAnsi" w:cstheme="minorHAnsi"/>
        </w:rPr>
        <w:lastRenderedPageBreak/>
        <w:t xml:space="preserve">Professionals may be concerned at the possibility of a child suffering </w:t>
      </w:r>
      <w:hyperlink r:id="rId47" w:history="1">
        <w:r w:rsidRPr="00C01613">
          <w:rPr>
            <w:rFonts w:asciiTheme="minorHAnsi" w:hAnsiTheme="minorHAnsi" w:cstheme="minorHAnsi"/>
            <w:bCs/>
          </w:rPr>
          <w:t>significant harm</w:t>
        </w:r>
      </w:hyperlink>
      <w:r w:rsidRPr="00C01613">
        <w:rPr>
          <w:rFonts w:asciiTheme="minorHAnsi" w:hAnsiTheme="minorHAnsi" w:cstheme="minorHAnsi"/>
        </w:rPr>
        <w:t xml:space="preserve"> as a result of having illness fabricated or induced by their carer.  Possible concerns are:</w:t>
      </w:r>
    </w:p>
    <w:p w14:paraId="337E5A9F" w14:textId="77777777" w:rsidR="002E4FDD" w:rsidRPr="00C01613" w:rsidRDefault="002E4FDD" w:rsidP="00EE2A08">
      <w:pPr>
        <w:ind w:left="426" w:hanging="284"/>
        <w:jc w:val="both"/>
        <w:rPr>
          <w:rFonts w:asciiTheme="minorHAnsi" w:hAnsiTheme="minorHAnsi" w:cstheme="minorHAnsi"/>
        </w:rPr>
      </w:pPr>
    </w:p>
    <w:p w14:paraId="11676573" w14:textId="1099CDE3"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 xml:space="preserve">discrepancies between reported and observed medical conditions, such as the incidence of </w:t>
      </w:r>
      <w:r w:rsidR="004F636F" w:rsidRPr="00C01613">
        <w:rPr>
          <w:rFonts w:asciiTheme="minorHAnsi" w:hAnsiTheme="minorHAnsi" w:cstheme="minorHAnsi"/>
        </w:rPr>
        <w:t>fits.</w:t>
      </w:r>
    </w:p>
    <w:p w14:paraId="46AB9E88" w14:textId="7777777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attendance at various hospitals, in different geographical areas</w:t>
      </w:r>
    </w:p>
    <w:p w14:paraId="40ED9243" w14:textId="7777777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development of feeding/eating disorders, as a result of unpleasant feeding interactions</w:t>
      </w:r>
    </w:p>
    <w:p w14:paraId="7510D96C" w14:textId="1965ED0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 xml:space="preserve">the child developing abnormal attitudes to their own </w:t>
      </w:r>
      <w:r w:rsidR="004F636F" w:rsidRPr="00C01613">
        <w:rPr>
          <w:rFonts w:asciiTheme="minorHAnsi" w:hAnsiTheme="minorHAnsi" w:cstheme="minorHAnsi"/>
        </w:rPr>
        <w:t>health.</w:t>
      </w:r>
    </w:p>
    <w:p w14:paraId="2271F035" w14:textId="13BB14C8"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 xml:space="preserve">non-organic failure to thrive - a child does not put on weight and grow and there is no underlying medical </w:t>
      </w:r>
      <w:r w:rsidR="004F636F" w:rsidRPr="00C01613">
        <w:rPr>
          <w:rFonts w:asciiTheme="minorHAnsi" w:hAnsiTheme="minorHAnsi" w:cstheme="minorHAnsi"/>
        </w:rPr>
        <w:t>cause.</w:t>
      </w:r>
      <w:r w:rsidRPr="00C01613">
        <w:rPr>
          <w:rFonts w:asciiTheme="minorHAnsi" w:hAnsiTheme="minorHAnsi" w:cstheme="minorHAnsi"/>
        </w:rPr>
        <w:t xml:space="preserve"> </w:t>
      </w:r>
    </w:p>
    <w:p w14:paraId="0818F15B" w14:textId="63C0A6FD"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 xml:space="preserve">speech, </w:t>
      </w:r>
      <w:r w:rsidR="00447737" w:rsidRPr="00C01613">
        <w:rPr>
          <w:rFonts w:asciiTheme="minorHAnsi" w:hAnsiTheme="minorHAnsi" w:cstheme="minorHAnsi"/>
        </w:rPr>
        <w:t>language,</w:t>
      </w:r>
      <w:r w:rsidRPr="00C01613">
        <w:rPr>
          <w:rFonts w:asciiTheme="minorHAnsi" w:hAnsiTheme="minorHAnsi" w:cstheme="minorHAnsi"/>
        </w:rPr>
        <w:t xml:space="preserve"> or motor developmental delays</w:t>
      </w:r>
    </w:p>
    <w:p w14:paraId="3FEFEA34" w14:textId="7777777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dislike of close physical contact</w:t>
      </w:r>
    </w:p>
    <w:p w14:paraId="71F8A4EE" w14:textId="7777777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attachment disorders</w:t>
      </w:r>
    </w:p>
    <w:p w14:paraId="6ADC28B5" w14:textId="7777777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low self esteem</w:t>
      </w:r>
    </w:p>
    <w:p w14:paraId="1B129779" w14:textId="083DED92"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 xml:space="preserve">poor quality or no relationships with peers because social interactions are </w:t>
      </w:r>
      <w:r w:rsidR="004F636F" w:rsidRPr="00C01613">
        <w:rPr>
          <w:rFonts w:asciiTheme="minorHAnsi" w:hAnsiTheme="minorHAnsi" w:cstheme="minorHAnsi"/>
        </w:rPr>
        <w:t>restricted.</w:t>
      </w:r>
    </w:p>
    <w:p w14:paraId="3349D034" w14:textId="77777777" w:rsidR="002E4FDD" w:rsidRPr="00C01613" w:rsidRDefault="002E4FDD" w:rsidP="00EE2A08">
      <w:pPr>
        <w:pStyle w:val="ListParagraph"/>
        <w:numPr>
          <w:ilvl w:val="0"/>
          <w:numId w:val="41"/>
        </w:numPr>
        <w:ind w:left="426" w:hanging="284"/>
        <w:jc w:val="both"/>
        <w:rPr>
          <w:rFonts w:asciiTheme="minorHAnsi" w:hAnsiTheme="minorHAnsi" w:cstheme="minorHAnsi"/>
        </w:rPr>
      </w:pPr>
      <w:r w:rsidRPr="00C01613">
        <w:rPr>
          <w:rFonts w:asciiTheme="minorHAnsi" w:hAnsiTheme="minorHAnsi" w:cstheme="minorHAnsi"/>
        </w:rPr>
        <w:t>poor attendance at school and under-achievement.</w:t>
      </w:r>
    </w:p>
    <w:p w14:paraId="31C52D2A" w14:textId="77777777" w:rsidR="002E4FDD" w:rsidRPr="00C01613" w:rsidRDefault="002E4FDD" w:rsidP="00EE2A08">
      <w:pPr>
        <w:ind w:left="426" w:hanging="284"/>
        <w:jc w:val="both"/>
        <w:rPr>
          <w:rFonts w:asciiTheme="minorHAnsi" w:hAnsiTheme="minorHAnsi" w:cstheme="minorHAnsi"/>
        </w:rPr>
      </w:pPr>
    </w:p>
    <w:p w14:paraId="746268AA" w14:textId="77777777" w:rsidR="002E4FDD" w:rsidRPr="00C01613" w:rsidRDefault="002E4FDD" w:rsidP="00EE2A08">
      <w:pPr>
        <w:pStyle w:val="ListParagraph"/>
        <w:numPr>
          <w:ilvl w:val="0"/>
          <w:numId w:val="42"/>
        </w:numPr>
        <w:ind w:left="426" w:hanging="284"/>
        <w:jc w:val="both"/>
        <w:rPr>
          <w:rFonts w:asciiTheme="minorHAnsi" w:hAnsiTheme="minorHAnsi" w:cstheme="minorHAnsi"/>
        </w:rPr>
      </w:pPr>
      <w:r w:rsidRPr="00C01613">
        <w:rPr>
          <w:rFonts w:asciiTheme="minorHAnsi" w:hAnsiTheme="minorHAnsi" w:cstheme="minorHAnsi"/>
        </w:rPr>
        <w:t xml:space="preserve">These cases are very complex and for a case to be considered as FFI is after careful and detailed review by a consultant paediatrician. Please see Pan-Sussex Child Protection Procedures for further information </w:t>
      </w:r>
      <w:hyperlink r:id="rId48" w:history="1">
        <w:r w:rsidRPr="00C01613">
          <w:rPr>
            <w:rStyle w:val="Hyperlink"/>
            <w:rFonts w:asciiTheme="minorHAnsi" w:hAnsiTheme="minorHAnsi" w:cstheme="minorHAnsi"/>
          </w:rPr>
          <w:t>https://sussexchildprotection.procedures.org.uk/tkypss/children-in-specific-circumstances/fabricated-or-induced-illness-fii-and-perplexing-presentations-including-fii-by-carers</w:t>
        </w:r>
      </w:hyperlink>
    </w:p>
    <w:p w14:paraId="7E563BBD" w14:textId="77777777" w:rsidR="002E4FDD" w:rsidRPr="00C01613" w:rsidRDefault="002E4FDD" w:rsidP="00EE2A08">
      <w:pPr>
        <w:ind w:left="426" w:hanging="284"/>
        <w:jc w:val="both"/>
        <w:rPr>
          <w:rFonts w:asciiTheme="minorHAnsi" w:hAnsiTheme="minorHAnsi" w:cstheme="minorHAnsi"/>
        </w:rPr>
      </w:pPr>
    </w:p>
    <w:p w14:paraId="4D3EB6C6" w14:textId="77777777" w:rsidR="002E4FDD" w:rsidRPr="00C01613" w:rsidRDefault="002E4FDD" w:rsidP="00EE2A08">
      <w:pPr>
        <w:pStyle w:val="ListParagraph"/>
        <w:numPr>
          <w:ilvl w:val="0"/>
          <w:numId w:val="42"/>
        </w:numPr>
        <w:ind w:left="426" w:hanging="284"/>
        <w:jc w:val="both"/>
        <w:rPr>
          <w:rFonts w:asciiTheme="minorHAnsi" w:hAnsiTheme="minorHAnsi" w:cstheme="minorHAnsi"/>
        </w:rPr>
      </w:pPr>
      <w:r w:rsidRPr="00C01613">
        <w:rPr>
          <w:rFonts w:asciiTheme="minorHAnsi" w:hAnsiTheme="minorHAnsi" w:cstheme="minorHAnsi"/>
        </w:rPr>
        <w:t xml:space="preserve">Where any school or college has concerns in this area, they must speak with their school nurse in the first instance. </w:t>
      </w:r>
    </w:p>
    <w:p w14:paraId="79F6A02B" w14:textId="77777777" w:rsidR="002E4FDD" w:rsidRPr="00C01613" w:rsidRDefault="002E4FDD" w:rsidP="00F25927">
      <w:pPr>
        <w:pStyle w:val="Heading2"/>
      </w:pPr>
      <w:bookmarkStart w:id="77" w:name="_Toc82429763"/>
      <w:bookmarkStart w:id="78" w:name="_Toc106888839"/>
      <w:bookmarkStart w:id="79" w:name="_Toc108700296"/>
      <w:r w:rsidRPr="00C01613">
        <w:t>Recognising Emotional Abuse</w:t>
      </w:r>
      <w:bookmarkEnd w:id="77"/>
      <w:bookmarkEnd w:id="78"/>
      <w:bookmarkEnd w:id="79"/>
    </w:p>
    <w:p w14:paraId="056B9473" w14:textId="37D63930" w:rsidR="002E4FDD" w:rsidRPr="00C01613" w:rsidRDefault="002E4FDD" w:rsidP="00EE2A08">
      <w:pPr>
        <w:pStyle w:val="ListParagraph"/>
        <w:numPr>
          <w:ilvl w:val="0"/>
          <w:numId w:val="43"/>
        </w:numPr>
        <w:ind w:left="426" w:hanging="284"/>
        <w:jc w:val="both"/>
        <w:rPr>
          <w:rFonts w:asciiTheme="minorHAnsi" w:hAnsiTheme="minorHAnsi" w:cstheme="minorHAnsi"/>
        </w:rPr>
      </w:pPr>
      <w:r w:rsidRPr="00C01613">
        <w:rPr>
          <w:rFonts w:asciiTheme="minorHAnsi" w:hAnsiTheme="minorHAnsi" w:cstheme="minorHAnsi"/>
        </w:rPr>
        <w:t xml:space="preserve">Emotional abuse is the persistent emotional maltreatment of a child such as to cause severe and persistent adverse effects on the child’s emotional development.  It may involve conveying to children that they are worthless or unloved, </w:t>
      </w:r>
      <w:r w:rsidR="00447737" w:rsidRPr="00C01613">
        <w:rPr>
          <w:rFonts w:asciiTheme="minorHAnsi" w:hAnsiTheme="minorHAnsi" w:cstheme="minorHAnsi"/>
        </w:rPr>
        <w:t>inadequate,</w:t>
      </w:r>
      <w:r w:rsidRPr="00C01613">
        <w:rPr>
          <w:rFonts w:asciiTheme="minorHAnsi" w:hAnsiTheme="minorHAnsi" w:cstheme="minorHAnsi"/>
        </w:rPr>
        <w:t xml:space="preserve"> or valued only insofar as they meet the needs of another person. </w:t>
      </w:r>
    </w:p>
    <w:p w14:paraId="0B2AB8F4" w14:textId="77777777" w:rsidR="002E4FDD" w:rsidRPr="00C01613" w:rsidRDefault="002E4FDD" w:rsidP="00EE2A08">
      <w:pPr>
        <w:ind w:left="426" w:hanging="284"/>
        <w:jc w:val="both"/>
        <w:rPr>
          <w:rFonts w:asciiTheme="minorHAnsi" w:hAnsiTheme="minorHAnsi" w:cstheme="minorHAnsi"/>
        </w:rPr>
      </w:pPr>
    </w:p>
    <w:p w14:paraId="01060C76" w14:textId="77777777" w:rsidR="002E4FDD" w:rsidRPr="00C01613" w:rsidRDefault="002E4FDD" w:rsidP="00EE2A08">
      <w:pPr>
        <w:pStyle w:val="ListParagraph"/>
        <w:numPr>
          <w:ilvl w:val="0"/>
          <w:numId w:val="43"/>
        </w:numPr>
        <w:ind w:left="426" w:hanging="284"/>
        <w:jc w:val="both"/>
        <w:rPr>
          <w:rFonts w:asciiTheme="minorHAnsi" w:hAnsiTheme="minorHAnsi" w:cstheme="minorHAnsi"/>
        </w:rPr>
      </w:pPr>
      <w:r w:rsidRPr="00C01613">
        <w:rPr>
          <w:rFonts w:asciiTheme="minorHAnsi" w:hAnsiTheme="minorHAnsi" w:cstheme="minorHAnsi"/>
        </w:rPr>
        <w:t xml:space="preserve">It may include not giving the child opportunities to express their views, deliberately silencing them or ‘making fun’ of what they say or how they communicate. </w:t>
      </w:r>
    </w:p>
    <w:p w14:paraId="6018B799" w14:textId="77777777" w:rsidR="002E4FDD" w:rsidRPr="00C01613" w:rsidRDefault="002E4FDD" w:rsidP="00EE2A08">
      <w:pPr>
        <w:ind w:left="426" w:hanging="284"/>
        <w:jc w:val="both"/>
        <w:rPr>
          <w:rFonts w:asciiTheme="minorHAnsi" w:hAnsiTheme="minorHAnsi" w:cstheme="minorHAnsi"/>
        </w:rPr>
      </w:pPr>
    </w:p>
    <w:p w14:paraId="2F485348" w14:textId="77777777" w:rsidR="002E4FDD" w:rsidRPr="00C01613" w:rsidRDefault="002E4FDD" w:rsidP="00EE2A08">
      <w:pPr>
        <w:pStyle w:val="ListParagraph"/>
        <w:numPr>
          <w:ilvl w:val="0"/>
          <w:numId w:val="43"/>
        </w:numPr>
        <w:ind w:left="426" w:hanging="284"/>
        <w:jc w:val="both"/>
        <w:rPr>
          <w:rFonts w:asciiTheme="minorHAnsi" w:hAnsiTheme="minorHAnsi" w:cstheme="minorHAnsi"/>
        </w:rPr>
      </w:pPr>
      <w:r w:rsidRPr="00C01613">
        <w:rPr>
          <w:rFonts w:asciiTheme="minorHAnsi" w:hAnsiTheme="minorHAnsi" w:cstheme="minorHAnsi"/>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04AFC947" w14:textId="77777777" w:rsidR="002E4FDD" w:rsidRPr="00C01613" w:rsidRDefault="002E4FDD" w:rsidP="00EE2A08">
      <w:pPr>
        <w:ind w:left="426" w:hanging="284"/>
        <w:jc w:val="both"/>
        <w:rPr>
          <w:rFonts w:asciiTheme="minorHAnsi" w:hAnsiTheme="minorHAnsi" w:cstheme="minorHAnsi"/>
        </w:rPr>
      </w:pPr>
    </w:p>
    <w:p w14:paraId="66C94D48" w14:textId="77777777" w:rsidR="002E4FDD" w:rsidRPr="00C01613" w:rsidRDefault="002E4FDD" w:rsidP="00EE2A08">
      <w:pPr>
        <w:pStyle w:val="ListParagraph"/>
        <w:numPr>
          <w:ilvl w:val="0"/>
          <w:numId w:val="43"/>
        </w:numPr>
        <w:ind w:left="426" w:hanging="284"/>
        <w:jc w:val="both"/>
        <w:rPr>
          <w:rFonts w:asciiTheme="minorHAnsi" w:hAnsiTheme="minorHAnsi" w:cstheme="minorHAnsi"/>
        </w:rPr>
      </w:pPr>
      <w:r w:rsidRPr="00C01613">
        <w:rPr>
          <w:rFonts w:asciiTheme="minorHAnsi" w:hAnsiTheme="minorHAnsi" w:cstheme="minorHAnsi"/>
        </w:rPr>
        <w:t xml:space="preserve">It may involve seeing or hearing the ill-treatment of another. It may involve serious bullying (including cyberbullying), causing children frequently to feel frightened or in danger, or the exploitation or corruption of children. </w:t>
      </w:r>
    </w:p>
    <w:p w14:paraId="53A6AE9A" w14:textId="77777777" w:rsidR="002E4FDD" w:rsidRPr="00C01613" w:rsidRDefault="002E4FDD" w:rsidP="00EE2A08">
      <w:pPr>
        <w:ind w:left="426" w:hanging="284"/>
        <w:jc w:val="both"/>
        <w:rPr>
          <w:rFonts w:asciiTheme="minorHAnsi" w:hAnsiTheme="minorHAnsi" w:cstheme="minorHAnsi"/>
        </w:rPr>
      </w:pPr>
    </w:p>
    <w:p w14:paraId="3C8535EB" w14:textId="77777777" w:rsidR="002E4FDD" w:rsidRPr="00C01613" w:rsidRDefault="002E4FDD" w:rsidP="00EE2A08">
      <w:pPr>
        <w:pStyle w:val="ListParagraph"/>
        <w:numPr>
          <w:ilvl w:val="0"/>
          <w:numId w:val="43"/>
        </w:numPr>
        <w:ind w:left="426" w:hanging="284"/>
        <w:jc w:val="both"/>
        <w:rPr>
          <w:rFonts w:asciiTheme="minorHAnsi" w:hAnsiTheme="minorHAnsi" w:cstheme="minorHAnsi"/>
        </w:rPr>
      </w:pPr>
      <w:r w:rsidRPr="00C01613">
        <w:rPr>
          <w:rFonts w:asciiTheme="minorHAnsi" w:hAnsiTheme="minorHAnsi" w:cstheme="minorHAnsi"/>
        </w:rPr>
        <w:t>Some level of emotional abuse is involved in all types of maltreatment of a child though it may occur alone.</w:t>
      </w:r>
    </w:p>
    <w:p w14:paraId="5D724865" w14:textId="77777777" w:rsidR="002E4FDD" w:rsidRPr="00C01613" w:rsidRDefault="002E4FDD" w:rsidP="00EE2A08">
      <w:pPr>
        <w:jc w:val="both"/>
        <w:rPr>
          <w:rFonts w:asciiTheme="minorHAnsi" w:hAnsiTheme="minorHAnsi" w:cstheme="minorHAnsi"/>
        </w:rPr>
      </w:pPr>
    </w:p>
    <w:p w14:paraId="0450243C" w14:textId="77777777" w:rsidR="002E4FDD" w:rsidRPr="00C01613" w:rsidRDefault="002E4FDD" w:rsidP="00EE2A08">
      <w:pPr>
        <w:ind w:left="284"/>
        <w:jc w:val="both"/>
        <w:rPr>
          <w:rFonts w:asciiTheme="minorHAnsi" w:hAnsiTheme="minorHAnsi" w:cstheme="minorHAnsi"/>
        </w:rPr>
      </w:pPr>
      <w:r w:rsidRPr="00C01613">
        <w:rPr>
          <w:rFonts w:asciiTheme="minorHAnsi" w:hAnsiTheme="minorHAnsi" w:cstheme="minorHAnsi"/>
        </w:rPr>
        <w:t>Indicators in the child:</w:t>
      </w:r>
    </w:p>
    <w:p w14:paraId="118AC799"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developmental delay</w:t>
      </w:r>
    </w:p>
    <w:p w14:paraId="1417FC18"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abnormal attachment between a child and parent/carer e.g., anxious, indiscriminate or no attachment</w:t>
      </w:r>
    </w:p>
    <w:p w14:paraId="772EF171"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aggressive behaviour towards others</w:t>
      </w:r>
    </w:p>
    <w:p w14:paraId="5EF17C40" w14:textId="311A5D6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child scapegoated within the </w:t>
      </w:r>
      <w:r w:rsidR="004F636F" w:rsidRPr="00C01613">
        <w:rPr>
          <w:rFonts w:asciiTheme="minorHAnsi" w:hAnsiTheme="minorHAnsi" w:cstheme="minorHAnsi"/>
        </w:rPr>
        <w:t>family</w:t>
      </w:r>
    </w:p>
    <w:p w14:paraId="71389B5B"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frozen watchfulness, particularly in pre-school children</w:t>
      </w:r>
    </w:p>
    <w:p w14:paraId="23ACF8C8"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low self-esteem and lack of confidence</w:t>
      </w:r>
    </w:p>
    <w:p w14:paraId="3DD0DAE9" w14:textId="5B7E0418"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withdrawn or seen as a 'loner' - difficulty relating to </w:t>
      </w:r>
      <w:r w:rsidR="004F636F" w:rsidRPr="00C01613">
        <w:rPr>
          <w:rFonts w:asciiTheme="minorHAnsi" w:hAnsiTheme="minorHAnsi" w:cstheme="minorHAnsi"/>
        </w:rPr>
        <w:t>others</w:t>
      </w:r>
    </w:p>
    <w:p w14:paraId="106AF6B6"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over-reaction to mistakes</w:t>
      </w:r>
    </w:p>
    <w:p w14:paraId="72876454"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fear of new situations</w:t>
      </w:r>
    </w:p>
    <w:p w14:paraId="4F20DDE8"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lastRenderedPageBreak/>
        <w:t>inappropriate emotional responses to painful situations</w:t>
      </w:r>
    </w:p>
    <w:p w14:paraId="3AEDDCA2"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neurotic behaviour (e.g., rocking, hair twisting, thumb sucking)</w:t>
      </w:r>
    </w:p>
    <w:p w14:paraId="5235F40A"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self-harm</w:t>
      </w:r>
    </w:p>
    <w:p w14:paraId="7ADFFE84" w14:textId="48DC5122"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fear of parents being </w:t>
      </w:r>
      <w:r w:rsidR="004F636F" w:rsidRPr="00C01613">
        <w:rPr>
          <w:rFonts w:asciiTheme="minorHAnsi" w:hAnsiTheme="minorHAnsi" w:cstheme="minorHAnsi"/>
        </w:rPr>
        <w:t>contacted.</w:t>
      </w:r>
    </w:p>
    <w:p w14:paraId="7E341AD1"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extremes of passivity or aggression</w:t>
      </w:r>
    </w:p>
    <w:p w14:paraId="2FF5B059"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drug/solvent abuse</w:t>
      </w:r>
    </w:p>
    <w:p w14:paraId="7F7B19E0"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chronic running away</w:t>
      </w:r>
    </w:p>
    <w:p w14:paraId="309C9485"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compulsive stealing</w:t>
      </w:r>
    </w:p>
    <w:p w14:paraId="01FA8CC2"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low self-esteem </w:t>
      </w:r>
    </w:p>
    <w:p w14:paraId="03F6AB2C" w14:textId="5ED647AB"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air of detachment – ‘don’t care’ </w:t>
      </w:r>
      <w:r w:rsidR="004F636F" w:rsidRPr="00C01613">
        <w:rPr>
          <w:rFonts w:asciiTheme="minorHAnsi" w:hAnsiTheme="minorHAnsi" w:cstheme="minorHAnsi"/>
        </w:rPr>
        <w:t>attitude.</w:t>
      </w:r>
    </w:p>
    <w:p w14:paraId="29116F69" w14:textId="5122D4A0"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social isolation – does not join in and has few </w:t>
      </w:r>
      <w:r w:rsidR="004F636F" w:rsidRPr="00C01613">
        <w:rPr>
          <w:rFonts w:asciiTheme="minorHAnsi" w:hAnsiTheme="minorHAnsi" w:cstheme="minorHAnsi"/>
        </w:rPr>
        <w:t>friends.</w:t>
      </w:r>
    </w:p>
    <w:p w14:paraId="1CEBD100" w14:textId="7777777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depression, withdrawal</w:t>
      </w:r>
    </w:p>
    <w:p w14:paraId="1DBDAAA2" w14:textId="52A4E108"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behavioural problems e.g., aggression, attention seeking, hyperactivity, poor </w:t>
      </w:r>
      <w:r w:rsidR="004F636F" w:rsidRPr="00C01613">
        <w:rPr>
          <w:rFonts w:asciiTheme="minorHAnsi" w:hAnsiTheme="minorHAnsi" w:cstheme="minorHAnsi"/>
        </w:rPr>
        <w:t>attention</w:t>
      </w:r>
    </w:p>
    <w:p w14:paraId="1047B879" w14:textId="343E3C87"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 xml:space="preserve">low self-esteem, lack of confidence, fearful, distressed, </w:t>
      </w:r>
      <w:r w:rsidR="004F636F" w:rsidRPr="00C01613">
        <w:rPr>
          <w:rFonts w:asciiTheme="minorHAnsi" w:hAnsiTheme="minorHAnsi" w:cstheme="minorHAnsi"/>
        </w:rPr>
        <w:t>anxious</w:t>
      </w:r>
    </w:p>
    <w:p w14:paraId="0BB32176" w14:textId="4A54DA0F" w:rsidR="002E4FDD" w:rsidRPr="00C01613" w:rsidRDefault="002E4FDD" w:rsidP="00EE2A08">
      <w:pPr>
        <w:pStyle w:val="ListParagraph"/>
        <w:numPr>
          <w:ilvl w:val="0"/>
          <w:numId w:val="44"/>
        </w:numPr>
        <w:jc w:val="both"/>
        <w:rPr>
          <w:rFonts w:asciiTheme="minorHAnsi" w:hAnsiTheme="minorHAnsi" w:cstheme="minorHAnsi"/>
        </w:rPr>
      </w:pPr>
      <w:r w:rsidRPr="00C01613">
        <w:rPr>
          <w:rFonts w:asciiTheme="minorHAnsi" w:hAnsiTheme="minorHAnsi" w:cstheme="minorHAnsi"/>
        </w:rPr>
        <w:t>poor peer relationships including withdrawn or isolated behaviour</w:t>
      </w:r>
    </w:p>
    <w:p w14:paraId="2AE5BB72" w14:textId="77777777" w:rsidR="003E03A5" w:rsidRPr="00C01613" w:rsidRDefault="003E03A5" w:rsidP="00EE2A08">
      <w:pPr>
        <w:pStyle w:val="ListParagraph"/>
        <w:jc w:val="both"/>
        <w:rPr>
          <w:rFonts w:asciiTheme="minorHAnsi" w:hAnsiTheme="minorHAnsi" w:cstheme="minorHAnsi"/>
        </w:rPr>
      </w:pPr>
    </w:p>
    <w:p w14:paraId="721766CC"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Indicators in the parent:</w:t>
      </w:r>
    </w:p>
    <w:p w14:paraId="06CF87C7" w14:textId="3830FBD1" w:rsidR="002E4FDD" w:rsidRPr="00C01613" w:rsidRDefault="002E4FDD" w:rsidP="00EE2A08">
      <w:pPr>
        <w:pStyle w:val="ListParagraph"/>
        <w:numPr>
          <w:ilvl w:val="0"/>
          <w:numId w:val="52"/>
        </w:numPr>
        <w:jc w:val="both"/>
        <w:rPr>
          <w:rFonts w:asciiTheme="minorHAnsi" w:hAnsiTheme="minorHAnsi" w:cstheme="minorHAnsi"/>
        </w:rPr>
      </w:pPr>
      <w:r w:rsidRPr="00C01613">
        <w:rPr>
          <w:rFonts w:asciiTheme="minorHAnsi" w:hAnsiTheme="minorHAnsi" w:cstheme="minorHAnsi"/>
        </w:rPr>
        <w:t xml:space="preserve">domestic abuse, adult mental health problems and parental substance misuse may be features in families where children are exposed to </w:t>
      </w:r>
      <w:r w:rsidR="004F636F" w:rsidRPr="00C01613">
        <w:rPr>
          <w:rFonts w:asciiTheme="minorHAnsi" w:hAnsiTheme="minorHAnsi" w:cstheme="minorHAnsi"/>
        </w:rPr>
        <w:t>abuse</w:t>
      </w:r>
    </w:p>
    <w:p w14:paraId="62988920" w14:textId="77777777" w:rsidR="002E4FDD" w:rsidRPr="00C01613" w:rsidRDefault="002E4FDD" w:rsidP="00EE2A08">
      <w:pPr>
        <w:pStyle w:val="ListParagraph"/>
        <w:numPr>
          <w:ilvl w:val="0"/>
          <w:numId w:val="52"/>
        </w:numPr>
        <w:jc w:val="both"/>
        <w:rPr>
          <w:rFonts w:asciiTheme="minorHAnsi" w:hAnsiTheme="minorHAnsi" w:cstheme="minorHAnsi"/>
        </w:rPr>
      </w:pPr>
      <w:r w:rsidRPr="00C01613">
        <w:rPr>
          <w:rFonts w:asciiTheme="minorHAnsi" w:hAnsiTheme="minorHAnsi" w:cstheme="minorHAnsi"/>
        </w:rPr>
        <w:t>abnormal attachment to child e.g., overly anxious or disinterest in the child</w:t>
      </w:r>
    </w:p>
    <w:p w14:paraId="10D1746F" w14:textId="77777777" w:rsidR="002E4FDD" w:rsidRPr="00C01613" w:rsidRDefault="002E4FDD" w:rsidP="00EE2A08">
      <w:pPr>
        <w:pStyle w:val="ListParagraph"/>
        <w:numPr>
          <w:ilvl w:val="0"/>
          <w:numId w:val="52"/>
        </w:numPr>
        <w:jc w:val="both"/>
        <w:rPr>
          <w:rFonts w:asciiTheme="minorHAnsi" w:hAnsiTheme="minorHAnsi" w:cstheme="minorHAnsi"/>
        </w:rPr>
      </w:pPr>
      <w:r w:rsidRPr="00C01613">
        <w:rPr>
          <w:rFonts w:asciiTheme="minorHAnsi" w:hAnsiTheme="minorHAnsi" w:cstheme="minorHAnsi"/>
        </w:rPr>
        <w:t>scapegoats one child in the family</w:t>
      </w:r>
    </w:p>
    <w:p w14:paraId="4E6C77B4" w14:textId="1870A999" w:rsidR="002E4FDD" w:rsidRPr="00C01613" w:rsidRDefault="002E4FDD" w:rsidP="00EE2A08">
      <w:pPr>
        <w:pStyle w:val="ListParagraph"/>
        <w:numPr>
          <w:ilvl w:val="0"/>
          <w:numId w:val="52"/>
        </w:numPr>
        <w:jc w:val="both"/>
        <w:rPr>
          <w:rFonts w:asciiTheme="minorHAnsi" w:hAnsiTheme="minorHAnsi" w:cstheme="minorHAnsi"/>
        </w:rPr>
      </w:pPr>
      <w:r w:rsidRPr="00C01613">
        <w:rPr>
          <w:rFonts w:asciiTheme="minorHAnsi" w:hAnsiTheme="minorHAnsi" w:cstheme="minorHAnsi"/>
        </w:rPr>
        <w:t xml:space="preserve">imposes inappropriate expectations on the child e.g., prevents the child’s developmental exploration or learning, or normal social interaction through </w:t>
      </w:r>
      <w:r w:rsidR="004F636F" w:rsidRPr="00C01613">
        <w:rPr>
          <w:rFonts w:asciiTheme="minorHAnsi" w:hAnsiTheme="minorHAnsi" w:cstheme="minorHAnsi"/>
        </w:rPr>
        <w:t>overprotection</w:t>
      </w:r>
    </w:p>
    <w:p w14:paraId="323902C4" w14:textId="35271A84" w:rsidR="002E4FDD" w:rsidRPr="00C01613" w:rsidRDefault="002E4FDD" w:rsidP="00EE2A08">
      <w:pPr>
        <w:pStyle w:val="ListParagraph"/>
        <w:numPr>
          <w:ilvl w:val="0"/>
          <w:numId w:val="52"/>
        </w:numPr>
        <w:jc w:val="both"/>
        <w:rPr>
          <w:rFonts w:asciiTheme="minorHAnsi" w:hAnsiTheme="minorHAnsi" w:cstheme="minorHAnsi"/>
        </w:rPr>
      </w:pPr>
      <w:r w:rsidRPr="00C01613">
        <w:rPr>
          <w:rFonts w:asciiTheme="minorHAnsi" w:hAnsiTheme="minorHAnsi" w:cstheme="minorHAnsi"/>
        </w:rPr>
        <w:t>wider parenting difficulties may, or may not, be associated with this form of abuse</w:t>
      </w:r>
    </w:p>
    <w:p w14:paraId="502BF2E4" w14:textId="77777777" w:rsidR="002E4FDD" w:rsidRPr="00C01613" w:rsidRDefault="002E4FDD" w:rsidP="00EE2A08">
      <w:pPr>
        <w:jc w:val="both"/>
        <w:rPr>
          <w:rFonts w:asciiTheme="minorHAnsi" w:hAnsiTheme="minorHAnsi" w:cstheme="minorHAnsi"/>
        </w:rPr>
      </w:pPr>
    </w:p>
    <w:p w14:paraId="4111FEED"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 xml:space="preserve">Indicators of in the family/environment: </w:t>
      </w:r>
    </w:p>
    <w:p w14:paraId="6A6DABBA" w14:textId="77777777" w:rsidR="002E4FDD" w:rsidRPr="00C01613" w:rsidRDefault="002E4FDD" w:rsidP="00EE2A08">
      <w:pPr>
        <w:pStyle w:val="ListParagraph"/>
        <w:numPr>
          <w:ilvl w:val="0"/>
          <w:numId w:val="51"/>
        </w:numPr>
        <w:jc w:val="both"/>
        <w:rPr>
          <w:rFonts w:asciiTheme="minorHAnsi" w:hAnsiTheme="minorHAnsi" w:cstheme="minorHAnsi"/>
        </w:rPr>
      </w:pPr>
      <w:r w:rsidRPr="00C01613">
        <w:rPr>
          <w:rFonts w:asciiTheme="minorHAnsi" w:hAnsiTheme="minorHAnsi" w:cstheme="minorHAnsi"/>
        </w:rPr>
        <w:t>lack of support from family or social network</w:t>
      </w:r>
    </w:p>
    <w:p w14:paraId="0C61F26A" w14:textId="77777777" w:rsidR="002E4FDD" w:rsidRPr="00C01613" w:rsidRDefault="002E4FDD" w:rsidP="00EE2A08">
      <w:pPr>
        <w:pStyle w:val="ListParagraph"/>
        <w:numPr>
          <w:ilvl w:val="0"/>
          <w:numId w:val="51"/>
        </w:numPr>
        <w:jc w:val="both"/>
        <w:rPr>
          <w:rFonts w:asciiTheme="minorHAnsi" w:hAnsiTheme="minorHAnsi" w:cstheme="minorHAnsi"/>
        </w:rPr>
      </w:pPr>
      <w:r w:rsidRPr="00C01613">
        <w:rPr>
          <w:rFonts w:asciiTheme="minorHAnsi" w:hAnsiTheme="minorHAnsi" w:cstheme="minorHAnsi"/>
        </w:rPr>
        <w:t>marginalised or isolated by the community</w:t>
      </w:r>
    </w:p>
    <w:p w14:paraId="249D78F1" w14:textId="77777777" w:rsidR="002E4FDD" w:rsidRPr="00C01613" w:rsidRDefault="002E4FDD" w:rsidP="00EE2A08">
      <w:pPr>
        <w:pStyle w:val="ListParagraph"/>
        <w:numPr>
          <w:ilvl w:val="0"/>
          <w:numId w:val="51"/>
        </w:numPr>
        <w:jc w:val="both"/>
        <w:rPr>
          <w:rFonts w:asciiTheme="minorHAnsi" w:hAnsiTheme="minorHAnsi" w:cstheme="minorHAnsi"/>
        </w:rPr>
      </w:pPr>
      <w:r w:rsidRPr="00C01613">
        <w:rPr>
          <w:rFonts w:asciiTheme="minorHAnsi" w:hAnsiTheme="minorHAnsi" w:cstheme="minorHAnsi"/>
        </w:rPr>
        <w:t>history of mental health, alcohol or drug misuse or domestic violence</w:t>
      </w:r>
    </w:p>
    <w:p w14:paraId="48358460" w14:textId="2E9FDAB6" w:rsidR="002E4FDD" w:rsidRPr="00C01613" w:rsidRDefault="002E4FDD" w:rsidP="00EE2A08">
      <w:pPr>
        <w:pStyle w:val="ListParagraph"/>
        <w:numPr>
          <w:ilvl w:val="0"/>
          <w:numId w:val="51"/>
        </w:numPr>
        <w:jc w:val="both"/>
        <w:rPr>
          <w:rFonts w:asciiTheme="minorHAnsi" w:hAnsiTheme="minorHAnsi" w:cstheme="minorHAnsi"/>
        </w:rPr>
      </w:pPr>
      <w:r w:rsidRPr="00C01613">
        <w:rPr>
          <w:rFonts w:asciiTheme="minorHAnsi" w:hAnsiTheme="minorHAnsi" w:cstheme="minorHAnsi"/>
        </w:rPr>
        <w:t xml:space="preserve">history of unexplained death, </w:t>
      </w:r>
      <w:r w:rsidR="00447737" w:rsidRPr="00C01613">
        <w:rPr>
          <w:rFonts w:asciiTheme="minorHAnsi" w:hAnsiTheme="minorHAnsi" w:cstheme="minorHAnsi"/>
        </w:rPr>
        <w:t>illness,</w:t>
      </w:r>
      <w:r w:rsidRPr="00C01613">
        <w:rPr>
          <w:rFonts w:asciiTheme="minorHAnsi" w:hAnsiTheme="minorHAnsi" w:cstheme="minorHAnsi"/>
        </w:rPr>
        <w:t xml:space="preserve"> or multiple surgery in parents and/or siblings of the family</w:t>
      </w:r>
    </w:p>
    <w:p w14:paraId="48243403" w14:textId="4F15F54F" w:rsidR="002E4FDD" w:rsidRPr="00C01613" w:rsidRDefault="002E4FDD" w:rsidP="00EE2A08">
      <w:pPr>
        <w:pStyle w:val="ListParagraph"/>
        <w:numPr>
          <w:ilvl w:val="0"/>
          <w:numId w:val="51"/>
        </w:numPr>
        <w:jc w:val="both"/>
        <w:rPr>
          <w:rFonts w:asciiTheme="minorHAnsi" w:hAnsiTheme="minorHAnsi" w:cstheme="minorHAnsi"/>
        </w:rPr>
      </w:pPr>
      <w:r w:rsidRPr="00C01613">
        <w:rPr>
          <w:rFonts w:asciiTheme="minorHAnsi" w:hAnsiTheme="minorHAnsi" w:cstheme="minorHAnsi"/>
        </w:rPr>
        <w:t xml:space="preserve">past history of childhood abuse, self-harm, somatising </w:t>
      </w:r>
      <w:r w:rsidR="00447737" w:rsidRPr="00C01613">
        <w:rPr>
          <w:rFonts w:asciiTheme="minorHAnsi" w:hAnsiTheme="minorHAnsi" w:cstheme="minorHAnsi"/>
        </w:rPr>
        <w:t>disorder,</w:t>
      </w:r>
      <w:r w:rsidRPr="00C01613">
        <w:rPr>
          <w:rFonts w:asciiTheme="minorHAnsi" w:hAnsiTheme="minorHAnsi" w:cstheme="minorHAnsi"/>
        </w:rPr>
        <w:t xml:space="preserve"> or false allegations of physical or sexual assault or a culture of physical chastisement</w:t>
      </w:r>
    </w:p>
    <w:p w14:paraId="2FEC2877" w14:textId="77777777" w:rsidR="002E4FDD" w:rsidRPr="00C01613" w:rsidRDefault="002E4FDD" w:rsidP="00F25927">
      <w:pPr>
        <w:pStyle w:val="Heading2"/>
      </w:pPr>
      <w:bookmarkStart w:id="80" w:name="_Toc82429764"/>
      <w:bookmarkStart w:id="81" w:name="_Toc106888840"/>
      <w:bookmarkStart w:id="82" w:name="_Toc108700297"/>
      <w:r w:rsidRPr="00C01613">
        <w:t>Recognising Neglect</w:t>
      </w:r>
      <w:bookmarkEnd w:id="80"/>
      <w:bookmarkEnd w:id="81"/>
      <w:bookmarkEnd w:id="82"/>
      <w:r w:rsidRPr="00C01613">
        <w:t xml:space="preserve">  </w:t>
      </w:r>
    </w:p>
    <w:p w14:paraId="11D91AC0"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2CC90945" w14:textId="77777777" w:rsidR="00F40DA9" w:rsidRPr="00C01613" w:rsidRDefault="00F40DA9" w:rsidP="00EE2A08">
      <w:pPr>
        <w:jc w:val="both"/>
        <w:rPr>
          <w:rFonts w:asciiTheme="minorHAnsi" w:hAnsiTheme="minorHAnsi" w:cstheme="minorHAnsi"/>
        </w:rPr>
      </w:pPr>
    </w:p>
    <w:p w14:paraId="50E3F018" w14:textId="77777777" w:rsidR="002E4FDD" w:rsidRPr="00C01613" w:rsidRDefault="002E4FDD" w:rsidP="00EE2A08">
      <w:pPr>
        <w:jc w:val="both"/>
        <w:rPr>
          <w:rFonts w:asciiTheme="minorHAnsi" w:hAnsiTheme="minorHAnsi" w:cstheme="minorHAnsi"/>
        </w:rPr>
      </w:pPr>
    </w:p>
    <w:p w14:paraId="537EB956" w14:textId="77777777" w:rsidR="002E4FDD" w:rsidRPr="00C01613" w:rsidRDefault="002E4FDD" w:rsidP="00F25927">
      <w:pPr>
        <w:pStyle w:val="Heading2"/>
      </w:pPr>
      <w:bookmarkStart w:id="83" w:name="_Toc82429765"/>
      <w:bookmarkStart w:id="84" w:name="_Toc106888841"/>
      <w:bookmarkStart w:id="85" w:name="_Toc108700298"/>
      <w:r w:rsidRPr="00C01613">
        <w:t>Neglect - Using the West Sussex Partnership Neglect Suite of Tools</w:t>
      </w:r>
      <w:bookmarkEnd w:id="83"/>
      <w:bookmarkEnd w:id="84"/>
      <w:bookmarkEnd w:id="85"/>
      <w:r w:rsidRPr="00C01613">
        <w:t xml:space="preserve">  </w:t>
      </w:r>
    </w:p>
    <w:p w14:paraId="3F98F24E" w14:textId="77777777" w:rsidR="002E4FDD" w:rsidRPr="00C01613" w:rsidRDefault="002E4FDD" w:rsidP="00EE2A08">
      <w:pPr>
        <w:pStyle w:val="ListParagraph"/>
        <w:numPr>
          <w:ilvl w:val="0"/>
          <w:numId w:val="45"/>
        </w:numPr>
        <w:ind w:left="567" w:hanging="283"/>
        <w:jc w:val="both"/>
        <w:rPr>
          <w:rFonts w:asciiTheme="minorHAnsi" w:hAnsiTheme="minorHAnsi" w:cstheme="minorHAnsi"/>
        </w:rPr>
      </w:pPr>
      <w:r w:rsidRPr="00C01613">
        <w:rPr>
          <w:rFonts w:asciiTheme="minorHAnsi" w:hAnsiTheme="minorHAnsi" w:cstheme="minorHAnsi"/>
        </w:rPr>
        <w:t xml:space="preserve">West Sussex Safeguarding Children Partnership have developed a range of tools to assist professionals in identifying and responding to neglect. </w:t>
      </w:r>
    </w:p>
    <w:p w14:paraId="699480E9" w14:textId="77777777" w:rsidR="002E4FDD" w:rsidRPr="00C01613" w:rsidRDefault="002E4FDD" w:rsidP="00EE2A08">
      <w:pPr>
        <w:ind w:left="567" w:hanging="283"/>
        <w:jc w:val="both"/>
        <w:rPr>
          <w:rFonts w:asciiTheme="minorHAnsi" w:hAnsiTheme="minorHAnsi" w:cstheme="minorHAnsi"/>
        </w:rPr>
      </w:pPr>
    </w:p>
    <w:p w14:paraId="01225E0A" w14:textId="77777777" w:rsidR="002E4FDD" w:rsidRPr="00F25927" w:rsidRDefault="002E4FDD" w:rsidP="00EE2A08">
      <w:pPr>
        <w:pStyle w:val="ListParagraph"/>
        <w:numPr>
          <w:ilvl w:val="0"/>
          <w:numId w:val="45"/>
        </w:numPr>
        <w:ind w:left="567" w:hanging="283"/>
        <w:jc w:val="both"/>
        <w:rPr>
          <w:rFonts w:asciiTheme="minorHAnsi" w:hAnsiTheme="minorHAnsi" w:cstheme="minorHAnsi"/>
        </w:rPr>
      </w:pPr>
      <w:r w:rsidRPr="00C01613">
        <w:rPr>
          <w:rFonts w:asciiTheme="minorHAnsi" w:hAnsiTheme="minorHAnsi" w:cstheme="minorHAnsi"/>
        </w:rPr>
        <w:t xml:space="preserve">These tools include </w:t>
      </w:r>
      <w:hyperlink r:id="rId49" w:history="1">
        <w:r w:rsidRPr="00C01613">
          <w:rPr>
            <w:rStyle w:val="Hyperlink"/>
            <w:rFonts w:asciiTheme="minorHAnsi" w:hAnsiTheme="minorHAnsi" w:cstheme="minorHAnsi"/>
          </w:rPr>
          <w:t>A Day in My Life Template</w:t>
        </w:r>
        <w:r w:rsidRPr="00C01613">
          <w:rPr>
            <w:rStyle w:val="Hyperlink"/>
            <w:rFonts w:asciiTheme="minorHAnsi" w:hAnsiTheme="minorHAnsi" w:cstheme="minorHAnsi"/>
            <w:sz w:val="22"/>
            <w:szCs w:val="22"/>
          </w:rPr>
          <w:t>s</w:t>
        </w:r>
      </w:hyperlink>
      <w:r w:rsidRPr="00C01613">
        <w:rPr>
          <w:rFonts w:asciiTheme="minorHAnsi" w:hAnsiTheme="minorHAnsi" w:cstheme="minorHAnsi"/>
        </w:rPr>
        <w:t xml:space="preserve"> to enable professionals to assess the needs of individual children. </w:t>
      </w:r>
      <w:r w:rsidRPr="00F25927">
        <w:rPr>
          <w:rFonts w:asciiTheme="minorHAnsi" w:hAnsiTheme="minorHAnsi" w:cstheme="minorHAnsi"/>
        </w:rPr>
        <w:t xml:space="preserve">These tools are fundamental in hearing the child’s voice when there are concerns. </w:t>
      </w:r>
    </w:p>
    <w:p w14:paraId="1E7E4E9F" w14:textId="77777777" w:rsidR="002E4FDD" w:rsidRPr="00F25927" w:rsidRDefault="002E4FDD" w:rsidP="00EE2A08">
      <w:pPr>
        <w:ind w:left="567" w:hanging="283"/>
        <w:jc w:val="both"/>
        <w:rPr>
          <w:rFonts w:asciiTheme="minorHAnsi" w:hAnsiTheme="minorHAnsi" w:cstheme="minorHAnsi"/>
        </w:rPr>
      </w:pPr>
    </w:p>
    <w:p w14:paraId="6E9AEAF3" w14:textId="2D6CE276" w:rsidR="002E4FDD" w:rsidRPr="00C01613" w:rsidRDefault="00F25927" w:rsidP="00EE2A08">
      <w:pPr>
        <w:pStyle w:val="ListParagraph"/>
        <w:numPr>
          <w:ilvl w:val="0"/>
          <w:numId w:val="45"/>
        </w:numPr>
        <w:ind w:left="567" w:hanging="283"/>
        <w:jc w:val="both"/>
        <w:rPr>
          <w:rFonts w:asciiTheme="minorHAnsi" w:hAnsiTheme="minorHAnsi" w:cstheme="minorHAnsi"/>
        </w:rPr>
      </w:pPr>
      <w:r w:rsidRPr="00F25927">
        <w:rPr>
          <w:rFonts w:asciiTheme="minorHAnsi" w:hAnsiTheme="minorHAnsi" w:cstheme="minorHAnsi"/>
        </w:rPr>
        <w:t>Loxwood</w:t>
      </w:r>
      <w:r w:rsidR="002E4FDD" w:rsidRPr="00F25927">
        <w:rPr>
          <w:rFonts w:asciiTheme="minorHAnsi" w:hAnsiTheme="minorHAnsi" w:cstheme="minorHAnsi"/>
        </w:rPr>
        <w:t xml:space="preserve"> is committed to using</w:t>
      </w:r>
      <w:r w:rsidR="002E4FDD" w:rsidRPr="00C01613">
        <w:rPr>
          <w:rFonts w:asciiTheme="minorHAnsi" w:hAnsiTheme="minorHAnsi" w:cstheme="minorHAnsi"/>
        </w:rPr>
        <w:t xml:space="preserve"> these tools when assessing impact of abuse and neglect on children. As a Governing Body we will monitor use of this tool whenever assessing children who may be at risk of neglect. </w:t>
      </w:r>
    </w:p>
    <w:p w14:paraId="483452AB" w14:textId="77777777" w:rsidR="002E4FDD" w:rsidRPr="00C01613" w:rsidRDefault="002E4FDD" w:rsidP="00EE2A08">
      <w:pPr>
        <w:jc w:val="both"/>
        <w:rPr>
          <w:rFonts w:asciiTheme="minorHAnsi" w:hAnsiTheme="minorHAnsi" w:cstheme="minorHAnsi"/>
        </w:rPr>
      </w:pPr>
    </w:p>
    <w:p w14:paraId="1A543906"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Once a child is born, neglect may involve a parent or carer failing to:</w:t>
      </w:r>
    </w:p>
    <w:p w14:paraId="2C1C58EC" w14:textId="77777777" w:rsidR="002E4FDD" w:rsidRPr="00C01613" w:rsidRDefault="002E4FDD" w:rsidP="00EE2A08">
      <w:pPr>
        <w:jc w:val="both"/>
        <w:rPr>
          <w:rFonts w:asciiTheme="minorHAnsi" w:hAnsiTheme="minorHAnsi" w:cstheme="minorHAnsi"/>
        </w:rPr>
      </w:pPr>
    </w:p>
    <w:p w14:paraId="568C22FC" w14:textId="329CFBE2" w:rsidR="002E4FDD" w:rsidRPr="00C01613" w:rsidRDefault="002E4FDD" w:rsidP="00EE2A08">
      <w:pPr>
        <w:pStyle w:val="ListParagraph"/>
        <w:numPr>
          <w:ilvl w:val="0"/>
          <w:numId w:val="46"/>
        </w:numPr>
        <w:jc w:val="both"/>
        <w:rPr>
          <w:rFonts w:asciiTheme="minorHAnsi" w:hAnsiTheme="minorHAnsi" w:cstheme="minorHAnsi"/>
        </w:rPr>
      </w:pPr>
      <w:r w:rsidRPr="00C01613">
        <w:rPr>
          <w:rFonts w:asciiTheme="minorHAnsi" w:hAnsiTheme="minorHAnsi" w:cstheme="minorHAnsi"/>
        </w:rPr>
        <w:t xml:space="preserve">provide adequate food, </w:t>
      </w:r>
      <w:r w:rsidR="00447737" w:rsidRPr="00C01613">
        <w:rPr>
          <w:rFonts w:asciiTheme="minorHAnsi" w:hAnsiTheme="minorHAnsi" w:cstheme="minorHAnsi"/>
        </w:rPr>
        <w:t>clothing,</w:t>
      </w:r>
      <w:r w:rsidRPr="00C01613">
        <w:rPr>
          <w:rFonts w:asciiTheme="minorHAnsi" w:hAnsiTheme="minorHAnsi" w:cstheme="minorHAnsi"/>
        </w:rPr>
        <w:t xml:space="preserve"> and shelter (including exclusion from home or abandonment)</w:t>
      </w:r>
    </w:p>
    <w:p w14:paraId="592701CD" w14:textId="1F63B4A6" w:rsidR="002E4FDD" w:rsidRPr="00C01613" w:rsidRDefault="002E4FDD" w:rsidP="00EE2A08">
      <w:pPr>
        <w:pStyle w:val="ListParagraph"/>
        <w:numPr>
          <w:ilvl w:val="0"/>
          <w:numId w:val="46"/>
        </w:numPr>
        <w:jc w:val="both"/>
        <w:rPr>
          <w:rFonts w:asciiTheme="minorHAnsi" w:hAnsiTheme="minorHAnsi" w:cstheme="minorHAnsi"/>
        </w:rPr>
      </w:pPr>
      <w:r w:rsidRPr="00C01613">
        <w:rPr>
          <w:rFonts w:asciiTheme="minorHAnsi" w:hAnsiTheme="minorHAnsi" w:cstheme="minorHAnsi"/>
        </w:rPr>
        <w:t xml:space="preserve">protect a child from physical and emotional harm or </w:t>
      </w:r>
      <w:r w:rsidR="004F636F" w:rsidRPr="00C01613">
        <w:rPr>
          <w:rFonts w:asciiTheme="minorHAnsi" w:hAnsiTheme="minorHAnsi" w:cstheme="minorHAnsi"/>
        </w:rPr>
        <w:t>danger</w:t>
      </w:r>
    </w:p>
    <w:p w14:paraId="487CF0A9" w14:textId="77777777" w:rsidR="002E4FDD" w:rsidRPr="00C01613" w:rsidRDefault="002E4FDD" w:rsidP="00EE2A08">
      <w:pPr>
        <w:pStyle w:val="ListParagraph"/>
        <w:numPr>
          <w:ilvl w:val="0"/>
          <w:numId w:val="46"/>
        </w:numPr>
        <w:jc w:val="both"/>
        <w:rPr>
          <w:rFonts w:asciiTheme="minorHAnsi" w:hAnsiTheme="minorHAnsi" w:cstheme="minorHAnsi"/>
        </w:rPr>
      </w:pPr>
      <w:r w:rsidRPr="00C01613">
        <w:rPr>
          <w:rFonts w:asciiTheme="minorHAnsi" w:hAnsiTheme="minorHAnsi" w:cstheme="minorHAnsi"/>
        </w:rPr>
        <w:t xml:space="preserve">ensure adequate supervision (including the use of inadequate caregivers) </w:t>
      </w:r>
    </w:p>
    <w:p w14:paraId="7C295F67" w14:textId="2B84C419" w:rsidR="002E4FDD" w:rsidRPr="00C01613" w:rsidRDefault="002E4FDD" w:rsidP="00EE2A08">
      <w:pPr>
        <w:pStyle w:val="ListParagraph"/>
        <w:numPr>
          <w:ilvl w:val="0"/>
          <w:numId w:val="46"/>
        </w:numPr>
        <w:jc w:val="both"/>
        <w:rPr>
          <w:rFonts w:asciiTheme="minorHAnsi" w:hAnsiTheme="minorHAnsi" w:cstheme="minorHAnsi"/>
        </w:rPr>
      </w:pPr>
      <w:r w:rsidRPr="00C01613">
        <w:rPr>
          <w:rFonts w:asciiTheme="minorHAnsi" w:hAnsiTheme="minorHAnsi" w:cstheme="minorHAnsi"/>
        </w:rPr>
        <w:t>ensure access to appropriate medical care or treatment</w:t>
      </w:r>
    </w:p>
    <w:p w14:paraId="5A3DF4B8" w14:textId="77777777" w:rsidR="002E4FDD" w:rsidRPr="00C01613" w:rsidRDefault="002E4FDD" w:rsidP="00EE2A08">
      <w:pPr>
        <w:jc w:val="both"/>
        <w:rPr>
          <w:rFonts w:asciiTheme="minorHAnsi" w:hAnsiTheme="minorHAnsi" w:cstheme="minorHAnsi"/>
        </w:rPr>
      </w:pPr>
    </w:p>
    <w:p w14:paraId="15E20BE4"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It may also include neglect of, or unresponsiveness to, a child’s basic emotional needs.</w:t>
      </w:r>
    </w:p>
    <w:p w14:paraId="1BEEE387" w14:textId="77777777" w:rsidR="002E4FDD" w:rsidRPr="00C01613" w:rsidRDefault="002E4FDD" w:rsidP="00EE2A08">
      <w:pPr>
        <w:jc w:val="both"/>
        <w:rPr>
          <w:rFonts w:asciiTheme="minorHAnsi" w:hAnsiTheme="minorHAnsi" w:cstheme="minorHAnsi"/>
        </w:rPr>
      </w:pPr>
    </w:p>
    <w:p w14:paraId="369B6046" w14:textId="77777777" w:rsidR="002E4FDD" w:rsidRPr="00C01613" w:rsidRDefault="002E4FDD" w:rsidP="00EE2A08">
      <w:pPr>
        <w:jc w:val="both"/>
        <w:rPr>
          <w:rFonts w:asciiTheme="minorHAnsi" w:hAnsiTheme="minorHAnsi" w:cstheme="minorHAnsi"/>
          <w:bCs/>
        </w:rPr>
      </w:pPr>
      <w:r w:rsidRPr="00C01613">
        <w:rPr>
          <w:rFonts w:asciiTheme="minorHAnsi" w:hAnsiTheme="minorHAnsi" w:cstheme="minorHAnsi"/>
          <w:bCs/>
        </w:rPr>
        <w:t xml:space="preserve">Indicators in the child </w:t>
      </w:r>
    </w:p>
    <w:p w14:paraId="01C93A0C" w14:textId="77777777" w:rsidR="002E4FDD" w:rsidRPr="00C01613" w:rsidRDefault="002E4FDD" w:rsidP="00EE2A08">
      <w:pPr>
        <w:jc w:val="both"/>
        <w:rPr>
          <w:rFonts w:asciiTheme="minorHAnsi" w:hAnsiTheme="minorHAnsi" w:cstheme="minorHAnsi"/>
          <w:bCs/>
        </w:rPr>
      </w:pPr>
    </w:p>
    <w:p w14:paraId="1FC47EF5" w14:textId="77777777" w:rsidR="002E4FDD" w:rsidRPr="00C01613" w:rsidRDefault="002E4FDD" w:rsidP="00EE2A08">
      <w:pPr>
        <w:jc w:val="both"/>
        <w:rPr>
          <w:rFonts w:asciiTheme="minorHAnsi" w:hAnsiTheme="minorHAnsi" w:cstheme="minorHAnsi"/>
          <w:bCs/>
        </w:rPr>
      </w:pPr>
      <w:r w:rsidRPr="00C01613">
        <w:rPr>
          <w:rFonts w:asciiTheme="minorHAnsi" w:hAnsiTheme="minorHAnsi" w:cstheme="minorHAnsi"/>
          <w:bCs/>
        </w:rPr>
        <w:t>Physical presentation:</w:t>
      </w:r>
    </w:p>
    <w:p w14:paraId="50473101" w14:textId="77777777" w:rsidR="002E4FDD" w:rsidRPr="00C01613" w:rsidRDefault="002E4FDD" w:rsidP="00EE2A08">
      <w:pPr>
        <w:jc w:val="both"/>
        <w:rPr>
          <w:rFonts w:asciiTheme="minorHAnsi" w:hAnsiTheme="minorHAnsi" w:cstheme="minorHAnsi"/>
          <w:bCs/>
        </w:rPr>
      </w:pPr>
    </w:p>
    <w:p w14:paraId="562FE674" w14:textId="09C6D2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 xml:space="preserve">failure to thrive or, in older children, short </w:t>
      </w:r>
      <w:r w:rsidR="004F636F" w:rsidRPr="00C01613">
        <w:rPr>
          <w:rFonts w:asciiTheme="minorHAnsi" w:hAnsiTheme="minorHAnsi" w:cstheme="minorHAnsi"/>
        </w:rPr>
        <w:t>stature</w:t>
      </w:r>
    </w:p>
    <w:p w14:paraId="06A8C9FC" w14:textId="777777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underweight</w:t>
      </w:r>
    </w:p>
    <w:p w14:paraId="145973DC" w14:textId="777777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frequent hunger</w:t>
      </w:r>
    </w:p>
    <w:p w14:paraId="46BE71F3" w14:textId="777777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dirty, unkempt condition</w:t>
      </w:r>
    </w:p>
    <w:p w14:paraId="13264581" w14:textId="777777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inadequately clothed, clothing in a poor state of repair</w:t>
      </w:r>
    </w:p>
    <w:p w14:paraId="3E45319E" w14:textId="444442E3"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 xml:space="preserve">red/purple mottled skin, particularly on the hands and feet, seen in the winter due to </w:t>
      </w:r>
      <w:r w:rsidR="004F636F" w:rsidRPr="00C01613">
        <w:rPr>
          <w:rFonts w:asciiTheme="minorHAnsi" w:hAnsiTheme="minorHAnsi" w:cstheme="minorHAnsi"/>
        </w:rPr>
        <w:t>cold</w:t>
      </w:r>
    </w:p>
    <w:p w14:paraId="7F8D465F" w14:textId="4157116C"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 xml:space="preserve">swollen limbs with sores that are slow to heal, usually associated with cold </w:t>
      </w:r>
      <w:r w:rsidR="004F636F" w:rsidRPr="00C01613">
        <w:rPr>
          <w:rFonts w:asciiTheme="minorHAnsi" w:hAnsiTheme="minorHAnsi" w:cstheme="minorHAnsi"/>
        </w:rPr>
        <w:t>injury</w:t>
      </w:r>
    </w:p>
    <w:p w14:paraId="69D1B1C1" w14:textId="777777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 xml:space="preserve">abnormal voracious appetite </w:t>
      </w:r>
    </w:p>
    <w:p w14:paraId="2C9D3412" w14:textId="77777777"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dry, sparse hair</w:t>
      </w:r>
    </w:p>
    <w:p w14:paraId="25E37327" w14:textId="176E02A1"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 xml:space="preserve">recurrent/untreated infections or skin conditions e.g., severe nappy rash, </w:t>
      </w:r>
      <w:r w:rsidR="00447737" w:rsidRPr="00C01613">
        <w:rPr>
          <w:rFonts w:asciiTheme="minorHAnsi" w:hAnsiTheme="minorHAnsi" w:cstheme="minorHAnsi"/>
        </w:rPr>
        <w:t>eczema,</w:t>
      </w:r>
      <w:r w:rsidRPr="00C01613">
        <w:rPr>
          <w:rFonts w:asciiTheme="minorHAnsi" w:hAnsiTheme="minorHAnsi" w:cstheme="minorHAnsi"/>
        </w:rPr>
        <w:t xml:space="preserve"> or persistent head lice/scabies/diarrhoea</w:t>
      </w:r>
    </w:p>
    <w:p w14:paraId="21C56621" w14:textId="55D757FB"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 xml:space="preserve">unmanaged / untreated health/medical conditions including poor dental </w:t>
      </w:r>
      <w:r w:rsidR="004F636F" w:rsidRPr="00C01613">
        <w:rPr>
          <w:rFonts w:asciiTheme="minorHAnsi" w:hAnsiTheme="minorHAnsi" w:cstheme="minorHAnsi"/>
        </w:rPr>
        <w:t>health</w:t>
      </w:r>
    </w:p>
    <w:p w14:paraId="2CEBB3FD" w14:textId="7BDFDABC" w:rsidR="002E4FDD" w:rsidRPr="00C01613" w:rsidRDefault="002E4FDD" w:rsidP="00EE2A08">
      <w:pPr>
        <w:pStyle w:val="ListParagraph"/>
        <w:numPr>
          <w:ilvl w:val="0"/>
          <w:numId w:val="47"/>
        </w:numPr>
        <w:jc w:val="both"/>
        <w:rPr>
          <w:rFonts w:asciiTheme="minorHAnsi" w:hAnsiTheme="minorHAnsi" w:cstheme="minorHAnsi"/>
        </w:rPr>
      </w:pPr>
      <w:r w:rsidRPr="00C01613">
        <w:rPr>
          <w:rFonts w:asciiTheme="minorHAnsi" w:hAnsiTheme="minorHAnsi" w:cstheme="minorHAnsi"/>
        </w:rPr>
        <w:t>frequent accidents or injuries</w:t>
      </w:r>
    </w:p>
    <w:p w14:paraId="6964CCFF" w14:textId="77777777" w:rsidR="002E4FDD" w:rsidRPr="00C01613" w:rsidRDefault="002E4FDD" w:rsidP="00EE2A08">
      <w:pPr>
        <w:jc w:val="both"/>
        <w:rPr>
          <w:rFonts w:asciiTheme="minorHAnsi" w:hAnsiTheme="minorHAnsi" w:cstheme="minorHAnsi"/>
          <w:bCs/>
        </w:rPr>
      </w:pPr>
    </w:p>
    <w:p w14:paraId="5B19358A" w14:textId="77777777" w:rsidR="002E4FDD" w:rsidRPr="00C01613" w:rsidRDefault="002E4FDD" w:rsidP="00EE2A08">
      <w:pPr>
        <w:jc w:val="both"/>
        <w:rPr>
          <w:rFonts w:asciiTheme="minorHAnsi" w:hAnsiTheme="minorHAnsi" w:cstheme="minorHAnsi"/>
          <w:bCs/>
        </w:rPr>
      </w:pPr>
      <w:r w:rsidRPr="00C01613">
        <w:rPr>
          <w:rFonts w:asciiTheme="minorHAnsi" w:hAnsiTheme="minorHAnsi" w:cstheme="minorHAnsi"/>
          <w:bCs/>
        </w:rPr>
        <w:t>Development:</w:t>
      </w:r>
    </w:p>
    <w:p w14:paraId="7127E657" w14:textId="77777777" w:rsidR="002E4FDD" w:rsidRPr="00C01613" w:rsidRDefault="002E4FDD" w:rsidP="00EE2A08">
      <w:pPr>
        <w:pStyle w:val="ListParagraph"/>
        <w:numPr>
          <w:ilvl w:val="0"/>
          <w:numId w:val="71"/>
        </w:numPr>
        <w:jc w:val="both"/>
        <w:rPr>
          <w:rFonts w:asciiTheme="minorHAnsi" w:hAnsiTheme="minorHAnsi" w:cstheme="minorHAnsi"/>
          <w:bCs/>
        </w:rPr>
      </w:pPr>
      <w:r w:rsidRPr="00C01613">
        <w:rPr>
          <w:rFonts w:asciiTheme="minorHAnsi" w:hAnsiTheme="minorHAnsi" w:cstheme="minorHAnsi"/>
        </w:rPr>
        <w:t>general delay, especially speech and language delay</w:t>
      </w:r>
    </w:p>
    <w:p w14:paraId="22BC976F" w14:textId="33771EA8" w:rsidR="002E4FDD" w:rsidRPr="00C01613" w:rsidRDefault="002E4FDD" w:rsidP="00EE2A08">
      <w:pPr>
        <w:pStyle w:val="ListParagraph"/>
        <w:numPr>
          <w:ilvl w:val="0"/>
          <w:numId w:val="71"/>
        </w:numPr>
        <w:jc w:val="both"/>
        <w:rPr>
          <w:rFonts w:asciiTheme="minorHAnsi" w:hAnsiTheme="minorHAnsi" w:cstheme="minorHAnsi"/>
        </w:rPr>
      </w:pPr>
      <w:r w:rsidRPr="00C01613">
        <w:rPr>
          <w:rFonts w:asciiTheme="minorHAnsi" w:hAnsiTheme="minorHAnsi" w:cstheme="minorHAnsi"/>
        </w:rPr>
        <w:t>inadequate social skills and poor sociali</w:t>
      </w:r>
      <w:r w:rsidR="0061271D" w:rsidRPr="00C01613">
        <w:rPr>
          <w:rFonts w:asciiTheme="minorHAnsi" w:hAnsiTheme="minorHAnsi" w:cstheme="minorHAnsi"/>
        </w:rPr>
        <w:t>s</w:t>
      </w:r>
      <w:r w:rsidRPr="00C01613">
        <w:rPr>
          <w:rFonts w:asciiTheme="minorHAnsi" w:hAnsiTheme="minorHAnsi" w:cstheme="minorHAnsi"/>
        </w:rPr>
        <w:t>ation</w:t>
      </w:r>
    </w:p>
    <w:p w14:paraId="380A52AB" w14:textId="77777777" w:rsidR="002E4FDD" w:rsidRPr="00C01613" w:rsidRDefault="002E4FDD" w:rsidP="00EE2A08">
      <w:pPr>
        <w:jc w:val="both"/>
        <w:rPr>
          <w:rFonts w:asciiTheme="minorHAnsi" w:hAnsiTheme="minorHAnsi" w:cstheme="minorHAnsi"/>
        </w:rPr>
      </w:pPr>
    </w:p>
    <w:p w14:paraId="7F123FB0"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Emotional/behavioural presentation:</w:t>
      </w:r>
    </w:p>
    <w:p w14:paraId="7A222D68"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attachment disorders</w:t>
      </w:r>
    </w:p>
    <w:p w14:paraId="0C34F355"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absence of normal social responsiveness</w:t>
      </w:r>
    </w:p>
    <w:p w14:paraId="6667C3CA"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indiscriminate behaviour in relationships with adults</w:t>
      </w:r>
    </w:p>
    <w:p w14:paraId="35CF1A43"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emotionally needy</w:t>
      </w:r>
    </w:p>
    <w:p w14:paraId="652F5C2C"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compulsive stealing</w:t>
      </w:r>
    </w:p>
    <w:p w14:paraId="64EFEA09"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constant tiredness</w:t>
      </w:r>
    </w:p>
    <w:p w14:paraId="62F2443E"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frequently absent or late at school</w:t>
      </w:r>
    </w:p>
    <w:p w14:paraId="0330EAB9"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poor self esteem</w:t>
      </w:r>
    </w:p>
    <w:p w14:paraId="06A979C7"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destructive tendencies</w:t>
      </w:r>
    </w:p>
    <w:p w14:paraId="2EB16E1C" w14:textId="15031CDE"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 xml:space="preserve">thrives away from home </w:t>
      </w:r>
      <w:r w:rsidR="004F636F" w:rsidRPr="00C01613">
        <w:rPr>
          <w:rFonts w:asciiTheme="minorHAnsi" w:hAnsiTheme="minorHAnsi" w:cstheme="minorHAnsi"/>
        </w:rPr>
        <w:t>environment</w:t>
      </w:r>
    </w:p>
    <w:p w14:paraId="67D9F616"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aggressive and impulsive behaviour</w:t>
      </w:r>
    </w:p>
    <w:p w14:paraId="2FC2975A" w14:textId="77777777"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disturbed peer relationships</w:t>
      </w:r>
    </w:p>
    <w:p w14:paraId="57352253" w14:textId="1CB6345A" w:rsidR="002E4FDD" w:rsidRPr="00C01613" w:rsidRDefault="002E4FDD" w:rsidP="00EE2A08">
      <w:pPr>
        <w:pStyle w:val="ListParagraph"/>
        <w:numPr>
          <w:ilvl w:val="0"/>
          <w:numId w:val="48"/>
        </w:numPr>
        <w:jc w:val="both"/>
        <w:rPr>
          <w:rFonts w:asciiTheme="minorHAnsi" w:hAnsiTheme="minorHAnsi" w:cstheme="minorHAnsi"/>
        </w:rPr>
      </w:pPr>
      <w:r w:rsidRPr="00C01613">
        <w:rPr>
          <w:rFonts w:asciiTheme="minorHAnsi" w:hAnsiTheme="minorHAnsi" w:cstheme="minorHAnsi"/>
        </w:rPr>
        <w:t>self-harming behaviour</w:t>
      </w:r>
    </w:p>
    <w:p w14:paraId="2C72A0B2" w14:textId="77777777" w:rsidR="002E4FDD" w:rsidRPr="00C01613" w:rsidRDefault="002E4FDD" w:rsidP="00EE2A08">
      <w:pPr>
        <w:jc w:val="both"/>
        <w:rPr>
          <w:rFonts w:asciiTheme="minorHAnsi" w:hAnsiTheme="minorHAnsi" w:cstheme="minorHAnsi"/>
        </w:rPr>
      </w:pPr>
    </w:p>
    <w:p w14:paraId="448B9EA3"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Indicators in the parent:</w:t>
      </w:r>
    </w:p>
    <w:p w14:paraId="3B51A21D" w14:textId="77777777"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dirty, unkempt presentation</w:t>
      </w:r>
    </w:p>
    <w:p w14:paraId="45C516A4" w14:textId="77777777"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inadequately clothed</w:t>
      </w:r>
    </w:p>
    <w:p w14:paraId="35025ED5" w14:textId="77777777"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inadequate social skills and poor socialisation</w:t>
      </w:r>
    </w:p>
    <w:p w14:paraId="36FCCF45" w14:textId="77777777"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abnormal attachment to the child e.g., anxious</w:t>
      </w:r>
    </w:p>
    <w:p w14:paraId="1BA86542" w14:textId="77777777"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low self- esteem and lack of confidence</w:t>
      </w:r>
    </w:p>
    <w:p w14:paraId="26414AA1" w14:textId="64549A74"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 xml:space="preserve">failure to meet the basic essential needs e.g., adequate food, clothes, warmth, </w:t>
      </w:r>
      <w:r w:rsidR="004F636F" w:rsidRPr="00C01613">
        <w:rPr>
          <w:rFonts w:asciiTheme="minorHAnsi" w:hAnsiTheme="minorHAnsi" w:cstheme="minorHAnsi"/>
        </w:rPr>
        <w:t>hygiene</w:t>
      </w:r>
    </w:p>
    <w:p w14:paraId="31D8B810" w14:textId="69B8745A"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lastRenderedPageBreak/>
        <w:t xml:space="preserve">failure to meet the child’s health and medical needs e.g., poor dental health; failure to attend or keep appointments with health visitor, </w:t>
      </w:r>
      <w:r w:rsidR="00ED0B18" w:rsidRPr="00C01613">
        <w:rPr>
          <w:rFonts w:asciiTheme="minorHAnsi" w:hAnsiTheme="minorHAnsi" w:cstheme="minorHAnsi"/>
        </w:rPr>
        <w:t>GP,</w:t>
      </w:r>
      <w:r w:rsidRPr="00C01613">
        <w:rPr>
          <w:rFonts w:asciiTheme="minorHAnsi" w:hAnsiTheme="minorHAnsi" w:cstheme="minorHAnsi"/>
        </w:rPr>
        <w:t xml:space="preserve"> or hospital; lack of GP registration; failure to seek or comply with appropriate medical treatment; failure to address parental substance misuse during </w:t>
      </w:r>
      <w:r w:rsidR="004F636F" w:rsidRPr="00C01613">
        <w:rPr>
          <w:rFonts w:asciiTheme="minorHAnsi" w:hAnsiTheme="minorHAnsi" w:cstheme="minorHAnsi"/>
        </w:rPr>
        <w:t>pregnancy</w:t>
      </w:r>
    </w:p>
    <w:p w14:paraId="621A12C8" w14:textId="316779CD"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 xml:space="preserve">child left with adults who are intoxicated or </w:t>
      </w:r>
      <w:r w:rsidR="004F636F" w:rsidRPr="00C01613">
        <w:rPr>
          <w:rFonts w:asciiTheme="minorHAnsi" w:hAnsiTheme="minorHAnsi" w:cstheme="minorHAnsi"/>
        </w:rPr>
        <w:t>violent</w:t>
      </w:r>
    </w:p>
    <w:p w14:paraId="1D4F5BC0" w14:textId="3270EE01"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 xml:space="preserve">child abandoned or left alone for excessive </w:t>
      </w:r>
      <w:r w:rsidR="004F636F" w:rsidRPr="00C01613">
        <w:rPr>
          <w:rFonts w:asciiTheme="minorHAnsi" w:hAnsiTheme="minorHAnsi" w:cstheme="minorHAnsi"/>
        </w:rPr>
        <w:t>periods</w:t>
      </w:r>
    </w:p>
    <w:p w14:paraId="087F871B" w14:textId="2FD250C2" w:rsidR="002E4FDD" w:rsidRPr="00C01613" w:rsidRDefault="002E4FDD" w:rsidP="00EE2A08">
      <w:pPr>
        <w:pStyle w:val="ListParagraph"/>
        <w:numPr>
          <w:ilvl w:val="0"/>
          <w:numId w:val="49"/>
        </w:numPr>
        <w:jc w:val="both"/>
        <w:rPr>
          <w:rFonts w:asciiTheme="minorHAnsi" w:hAnsiTheme="minorHAnsi" w:cstheme="minorHAnsi"/>
        </w:rPr>
      </w:pPr>
      <w:r w:rsidRPr="00C01613">
        <w:rPr>
          <w:rFonts w:asciiTheme="minorHAnsi" w:hAnsiTheme="minorHAnsi" w:cstheme="minorHAnsi"/>
        </w:rPr>
        <w:t>wider parenting difficulties may or may not be associated with this form of abuse</w:t>
      </w:r>
    </w:p>
    <w:p w14:paraId="1F6ECCAF" w14:textId="77777777" w:rsidR="002E4FDD" w:rsidRPr="00C01613" w:rsidRDefault="002E4FDD" w:rsidP="00EE2A08">
      <w:pPr>
        <w:jc w:val="both"/>
        <w:rPr>
          <w:rFonts w:asciiTheme="minorHAnsi" w:hAnsiTheme="minorHAnsi" w:cstheme="minorHAnsi"/>
        </w:rPr>
      </w:pPr>
    </w:p>
    <w:p w14:paraId="78AF200D"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 xml:space="preserve">Indicators in the family/environment: </w:t>
      </w:r>
    </w:p>
    <w:p w14:paraId="716D81B0" w14:textId="77777777"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history of neglect in the family</w:t>
      </w:r>
    </w:p>
    <w:p w14:paraId="11153D98" w14:textId="4ABF815B"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 xml:space="preserve">family marginalised or isolated by the </w:t>
      </w:r>
      <w:r w:rsidR="004F636F" w:rsidRPr="00C01613">
        <w:rPr>
          <w:rFonts w:asciiTheme="minorHAnsi" w:hAnsiTheme="minorHAnsi" w:cstheme="minorHAnsi"/>
        </w:rPr>
        <w:t>community</w:t>
      </w:r>
    </w:p>
    <w:p w14:paraId="76E89F0C" w14:textId="7B501841"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 xml:space="preserve">family has history of mental health, alcohol or drug misuse or domestic </w:t>
      </w:r>
      <w:r w:rsidR="004F636F" w:rsidRPr="00C01613">
        <w:rPr>
          <w:rFonts w:asciiTheme="minorHAnsi" w:hAnsiTheme="minorHAnsi" w:cstheme="minorHAnsi"/>
        </w:rPr>
        <w:t>violence</w:t>
      </w:r>
    </w:p>
    <w:p w14:paraId="552A7D5A" w14:textId="7C2C1580"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 xml:space="preserve">history of unexplained death, </w:t>
      </w:r>
      <w:r w:rsidR="00447737" w:rsidRPr="00C01613">
        <w:rPr>
          <w:rFonts w:asciiTheme="minorHAnsi" w:hAnsiTheme="minorHAnsi" w:cstheme="minorHAnsi"/>
        </w:rPr>
        <w:t>illness,</w:t>
      </w:r>
      <w:r w:rsidRPr="00C01613">
        <w:rPr>
          <w:rFonts w:asciiTheme="minorHAnsi" w:hAnsiTheme="minorHAnsi" w:cstheme="minorHAnsi"/>
        </w:rPr>
        <w:t xml:space="preserve"> or multiple surgery in parents and/or siblings of the family</w:t>
      </w:r>
    </w:p>
    <w:p w14:paraId="5A17D869" w14:textId="5A5EA0EA"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 xml:space="preserve">family has a past history of childhood abuse, self-harm, somatising </w:t>
      </w:r>
      <w:r w:rsidR="00ED0B18" w:rsidRPr="00C01613">
        <w:rPr>
          <w:rFonts w:asciiTheme="minorHAnsi" w:hAnsiTheme="minorHAnsi" w:cstheme="minorHAnsi"/>
        </w:rPr>
        <w:t>disorder,</w:t>
      </w:r>
      <w:r w:rsidRPr="00C01613">
        <w:rPr>
          <w:rFonts w:asciiTheme="minorHAnsi" w:hAnsiTheme="minorHAnsi" w:cstheme="minorHAnsi"/>
        </w:rPr>
        <w:t xml:space="preserve"> or false allegations of physical or sexual assault or a culture of physical </w:t>
      </w:r>
      <w:r w:rsidR="004F636F" w:rsidRPr="00C01613">
        <w:rPr>
          <w:rFonts w:asciiTheme="minorHAnsi" w:hAnsiTheme="minorHAnsi" w:cstheme="minorHAnsi"/>
        </w:rPr>
        <w:t>chastisement</w:t>
      </w:r>
    </w:p>
    <w:p w14:paraId="5FD61181" w14:textId="6200F908"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 xml:space="preserve">dangerous or hazardous home environment including failure to use home safety equipment, risk from </w:t>
      </w:r>
      <w:r w:rsidR="004F636F" w:rsidRPr="00C01613">
        <w:rPr>
          <w:rFonts w:asciiTheme="minorHAnsi" w:hAnsiTheme="minorHAnsi" w:cstheme="minorHAnsi"/>
        </w:rPr>
        <w:t>animals</w:t>
      </w:r>
    </w:p>
    <w:p w14:paraId="326A6824" w14:textId="77777777"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poor state of home environment e.g., unhygienic facilities, lack of appropriate sleeping arrangements, inadequate ventilation (including passive smoking) and lack of adequate heating</w:t>
      </w:r>
    </w:p>
    <w:p w14:paraId="372A0498" w14:textId="6D79500D" w:rsidR="002E4FDD" w:rsidRPr="00C01613" w:rsidRDefault="002E4FDD" w:rsidP="00EE2A08">
      <w:pPr>
        <w:pStyle w:val="ListParagraph"/>
        <w:numPr>
          <w:ilvl w:val="0"/>
          <w:numId w:val="50"/>
        </w:numPr>
        <w:jc w:val="both"/>
        <w:rPr>
          <w:rFonts w:asciiTheme="minorHAnsi" w:hAnsiTheme="minorHAnsi" w:cstheme="minorHAnsi"/>
        </w:rPr>
      </w:pPr>
      <w:r w:rsidRPr="00C01613">
        <w:rPr>
          <w:rFonts w:asciiTheme="minorHAnsi" w:hAnsiTheme="minorHAnsi" w:cstheme="minorHAnsi"/>
        </w:rPr>
        <w:t>lack of opportunities for child to play and learn</w:t>
      </w:r>
    </w:p>
    <w:p w14:paraId="61FF1B0D" w14:textId="77777777" w:rsidR="002E4FDD" w:rsidRPr="00C01613" w:rsidRDefault="002E4FDD" w:rsidP="00F25927">
      <w:pPr>
        <w:pStyle w:val="Heading2"/>
      </w:pPr>
      <w:bookmarkStart w:id="86" w:name="_Toc82429766"/>
      <w:bookmarkStart w:id="87" w:name="_Toc106888842"/>
      <w:bookmarkStart w:id="88" w:name="_Toc108700299"/>
      <w:r w:rsidRPr="00C01613">
        <w:t>Recognising Sexual Abuse</w:t>
      </w:r>
      <w:bookmarkEnd w:id="86"/>
      <w:bookmarkEnd w:id="87"/>
      <w:bookmarkEnd w:id="88"/>
      <w:r w:rsidRPr="00C01613">
        <w:t xml:space="preserve"> </w:t>
      </w:r>
    </w:p>
    <w:p w14:paraId="12BDA7C7" w14:textId="77777777" w:rsidR="002E4FDD" w:rsidRPr="00C01613" w:rsidRDefault="002E4FDD" w:rsidP="00EE2A08">
      <w:pPr>
        <w:pStyle w:val="ListParagraph"/>
        <w:numPr>
          <w:ilvl w:val="0"/>
          <w:numId w:val="56"/>
        </w:numPr>
        <w:ind w:left="709" w:hanging="425"/>
        <w:jc w:val="both"/>
        <w:rPr>
          <w:rFonts w:asciiTheme="minorHAnsi" w:hAnsiTheme="minorHAnsi" w:cstheme="minorHAnsi"/>
        </w:rPr>
      </w:pPr>
      <w:r w:rsidRPr="00C01613">
        <w:rPr>
          <w:rFonts w:asciiTheme="minorHAnsi" w:hAnsiTheme="minorHAnsi" w:cstheme="minorHAnsi"/>
        </w:rPr>
        <w:t xml:space="preserve">Sexual abuse involves forcing or enticing a child or young person to take part in sexual activities, not necessarily involving a high level of violence, whether or not the child is aware of what is happening. </w:t>
      </w:r>
    </w:p>
    <w:p w14:paraId="10DA3FE8" w14:textId="77777777" w:rsidR="002E4FDD" w:rsidRPr="00C01613" w:rsidRDefault="002E4FDD" w:rsidP="00EE2A08">
      <w:pPr>
        <w:ind w:left="709" w:hanging="425"/>
        <w:jc w:val="both"/>
        <w:rPr>
          <w:rFonts w:asciiTheme="minorHAnsi" w:hAnsiTheme="minorHAnsi" w:cstheme="minorHAnsi"/>
        </w:rPr>
      </w:pPr>
    </w:p>
    <w:p w14:paraId="1FD26D1E" w14:textId="364F1906" w:rsidR="002E4FDD" w:rsidRPr="00C01613" w:rsidRDefault="002E4FDD" w:rsidP="00EE2A08">
      <w:pPr>
        <w:pStyle w:val="ListParagraph"/>
        <w:numPr>
          <w:ilvl w:val="0"/>
          <w:numId w:val="56"/>
        </w:numPr>
        <w:ind w:left="709" w:hanging="425"/>
        <w:jc w:val="both"/>
        <w:rPr>
          <w:rFonts w:asciiTheme="minorHAnsi" w:hAnsiTheme="minorHAnsi" w:cstheme="minorHAnsi"/>
        </w:rPr>
      </w:pPr>
      <w:r w:rsidRPr="00C01613">
        <w:rPr>
          <w:rFonts w:asciiTheme="minorHAnsi" w:hAnsiTheme="minorHAnsi" w:cstheme="minorHAnsi"/>
        </w:rPr>
        <w:t xml:space="preserve">The activities may involve physical contact, including assault by penetration (for example, rape or oral sex) or non-penetrative acts such as masturbation, kissing, </w:t>
      </w:r>
      <w:r w:rsidR="00447737" w:rsidRPr="00C01613">
        <w:rPr>
          <w:rFonts w:asciiTheme="minorHAnsi" w:hAnsiTheme="minorHAnsi" w:cstheme="minorHAnsi"/>
        </w:rPr>
        <w:t>rubbing,</w:t>
      </w:r>
      <w:r w:rsidRPr="00C01613">
        <w:rPr>
          <w:rFonts w:asciiTheme="minorHAnsi" w:hAnsiTheme="minorHAnsi" w:cstheme="minorHAnsi"/>
        </w:rPr>
        <w:t xml:space="preserve"> and touching outside of clothing. </w:t>
      </w:r>
    </w:p>
    <w:p w14:paraId="66B0D676" w14:textId="77777777" w:rsidR="002E4FDD" w:rsidRPr="00C01613" w:rsidRDefault="002E4FDD" w:rsidP="00EE2A08">
      <w:pPr>
        <w:ind w:left="709" w:hanging="425"/>
        <w:jc w:val="both"/>
        <w:rPr>
          <w:rFonts w:asciiTheme="minorHAnsi" w:hAnsiTheme="minorHAnsi" w:cstheme="minorHAnsi"/>
        </w:rPr>
      </w:pPr>
    </w:p>
    <w:p w14:paraId="29206069" w14:textId="77777777" w:rsidR="002E4FDD" w:rsidRPr="00C01613" w:rsidRDefault="002E4FDD" w:rsidP="00EE2A08">
      <w:pPr>
        <w:pStyle w:val="ListParagraph"/>
        <w:numPr>
          <w:ilvl w:val="0"/>
          <w:numId w:val="56"/>
        </w:numPr>
        <w:ind w:left="709" w:hanging="425"/>
        <w:jc w:val="both"/>
        <w:rPr>
          <w:rFonts w:asciiTheme="minorHAnsi" w:hAnsiTheme="minorHAnsi" w:cstheme="minorHAnsi"/>
        </w:rPr>
      </w:pPr>
      <w:r w:rsidRPr="00C01613">
        <w:rPr>
          <w:rFonts w:asciiTheme="minorHAnsi" w:hAnsiTheme="minorHAnsi" w:cstheme="minorHAnsi"/>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5A1F5311" w14:textId="77777777" w:rsidR="002E4FDD" w:rsidRPr="00C01613" w:rsidRDefault="002E4FDD" w:rsidP="00EE2A08">
      <w:pPr>
        <w:pStyle w:val="ListParagraph"/>
        <w:ind w:left="709" w:hanging="425"/>
        <w:jc w:val="both"/>
        <w:rPr>
          <w:rFonts w:asciiTheme="minorHAnsi" w:hAnsiTheme="minorHAnsi" w:cstheme="minorHAnsi"/>
        </w:rPr>
      </w:pPr>
    </w:p>
    <w:p w14:paraId="7EC2927B" w14:textId="77777777" w:rsidR="002E4FDD" w:rsidRPr="00C01613" w:rsidRDefault="002E4FDD" w:rsidP="00EE2A08">
      <w:pPr>
        <w:pStyle w:val="ListParagraph"/>
        <w:numPr>
          <w:ilvl w:val="0"/>
          <w:numId w:val="56"/>
        </w:numPr>
        <w:ind w:left="709" w:hanging="425"/>
        <w:jc w:val="both"/>
        <w:rPr>
          <w:rFonts w:asciiTheme="minorHAnsi" w:hAnsiTheme="minorHAnsi" w:cstheme="minorHAnsi"/>
        </w:rPr>
      </w:pPr>
      <w:r w:rsidRPr="00C01613">
        <w:rPr>
          <w:rFonts w:asciiTheme="minorHAnsi" w:hAnsiTheme="minorHAnsi" w:cstheme="minorHAnsi"/>
        </w:rPr>
        <w:t>Sexual abuse is not solely perpetrated by adult males, women can also commit acts of sexual abuse, as can other children.</w:t>
      </w:r>
    </w:p>
    <w:p w14:paraId="097A7AB0" w14:textId="77777777" w:rsidR="002E4FDD" w:rsidRPr="00C01613" w:rsidRDefault="002E4FDD" w:rsidP="00EE2A08">
      <w:pPr>
        <w:jc w:val="both"/>
        <w:rPr>
          <w:rFonts w:asciiTheme="minorHAnsi" w:hAnsiTheme="minorHAnsi" w:cstheme="minorHAnsi"/>
          <w:u w:val="single"/>
        </w:rPr>
      </w:pPr>
    </w:p>
    <w:p w14:paraId="3AC16B1C"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 xml:space="preserve">Indicators in the child - </w:t>
      </w:r>
    </w:p>
    <w:p w14:paraId="2936DB5A"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Physical presentation:</w:t>
      </w:r>
    </w:p>
    <w:p w14:paraId="3889DECB" w14:textId="2C99A8AE"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 xml:space="preserve">urinary infections, </w:t>
      </w:r>
      <w:r w:rsidR="00447737" w:rsidRPr="00C01613">
        <w:rPr>
          <w:rFonts w:asciiTheme="minorHAnsi" w:hAnsiTheme="minorHAnsi" w:cstheme="minorHAnsi"/>
        </w:rPr>
        <w:t>bleeding,</w:t>
      </w:r>
      <w:r w:rsidRPr="00C01613">
        <w:rPr>
          <w:rFonts w:asciiTheme="minorHAnsi" w:hAnsiTheme="minorHAnsi" w:cstheme="minorHAnsi"/>
        </w:rPr>
        <w:t xml:space="preserve"> or soreness in the genital or anal areas</w:t>
      </w:r>
    </w:p>
    <w:p w14:paraId="1C34D615" w14:textId="166CF82B"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 xml:space="preserve">recurrent pain on passing urine or </w:t>
      </w:r>
      <w:r w:rsidR="004F636F" w:rsidRPr="00C01613">
        <w:rPr>
          <w:rFonts w:asciiTheme="minorHAnsi" w:hAnsiTheme="minorHAnsi" w:cstheme="minorHAnsi"/>
        </w:rPr>
        <w:t>faeces</w:t>
      </w:r>
    </w:p>
    <w:p w14:paraId="3205B048" w14:textId="77777777"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blood on underclothes</w:t>
      </w:r>
    </w:p>
    <w:p w14:paraId="1F488D07" w14:textId="77777777"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sexually transmitted infections</w:t>
      </w:r>
    </w:p>
    <w:p w14:paraId="3D571B56" w14:textId="77777777"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vaginal soreness or bleeding</w:t>
      </w:r>
    </w:p>
    <w:p w14:paraId="51C08B42" w14:textId="566C5E5D"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 xml:space="preserve">pregnancy in a younger girl where the identity of the father is not disclosed and/or there is secrecy or vagueness about the identity of the </w:t>
      </w:r>
      <w:r w:rsidR="004F636F" w:rsidRPr="00C01613">
        <w:rPr>
          <w:rFonts w:asciiTheme="minorHAnsi" w:hAnsiTheme="minorHAnsi" w:cstheme="minorHAnsi"/>
        </w:rPr>
        <w:t>father</w:t>
      </w:r>
    </w:p>
    <w:p w14:paraId="62AB34B9" w14:textId="5520626A" w:rsidR="002E4FDD" w:rsidRPr="00C01613" w:rsidRDefault="002E4FDD" w:rsidP="00EE2A08">
      <w:pPr>
        <w:pStyle w:val="ListParagraph"/>
        <w:numPr>
          <w:ilvl w:val="0"/>
          <w:numId w:val="57"/>
        </w:numPr>
        <w:jc w:val="both"/>
        <w:rPr>
          <w:rFonts w:asciiTheme="minorHAnsi" w:hAnsiTheme="minorHAnsi" w:cstheme="minorHAnsi"/>
        </w:rPr>
      </w:pPr>
      <w:r w:rsidRPr="00C01613">
        <w:rPr>
          <w:rFonts w:asciiTheme="minorHAnsi" w:hAnsiTheme="minorHAnsi" w:cstheme="minorHAnsi"/>
        </w:rPr>
        <w:t xml:space="preserve">physical symptoms such as injuries to the genital or anal area, bruising to buttocks, abdomen and thighs, sexually transmitted disease, presence of semen on vagina, anus, external </w:t>
      </w:r>
      <w:r w:rsidR="00447737" w:rsidRPr="00C01613">
        <w:rPr>
          <w:rFonts w:asciiTheme="minorHAnsi" w:hAnsiTheme="minorHAnsi" w:cstheme="minorHAnsi"/>
        </w:rPr>
        <w:t>genitalia,</w:t>
      </w:r>
      <w:r w:rsidRPr="00C01613">
        <w:rPr>
          <w:rFonts w:asciiTheme="minorHAnsi" w:hAnsiTheme="minorHAnsi" w:cstheme="minorHAnsi"/>
        </w:rPr>
        <w:t xml:space="preserve"> or clothing</w:t>
      </w:r>
    </w:p>
    <w:p w14:paraId="5D127D90" w14:textId="77777777" w:rsidR="002E4FDD" w:rsidRPr="00C01613" w:rsidRDefault="002E4FDD" w:rsidP="00EE2A08">
      <w:pPr>
        <w:jc w:val="both"/>
        <w:rPr>
          <w:rFonts w:asciiTheme="minorHAnsi" w:hAnsiTheme="minorHAnsi" w:cstheme="minorHAnsi"/>
        </w:rPr>
      </w:pPr>
    </w:p>
    <w:p w14:paraId="2967EDC8"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Emotional/behavioural presentation:</w:t>
      </w:r>
    </w:p>
    <w:p w14:paraId="1319DDC9" w14:textId="4F2EE552"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 xml:space="preserve">makes a </w:t>
      </w:r>
      <w:r w:rsidR="004F636F" w:rsidRPr="00C01613">
        <w:rPr>
          <w:rFonts w:asciiTheme="minorHAnsi" w:hAnsiTheme="minorHAnsi" w:cstheme="minorHAnsi"/>
        </w:rPr>
        <w:t>disclosure</w:t>
      </w:r>
    </w:p>
    <w:p w14:paraId="625E3079" w14:textId="7F99ED3B"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 xml:space="preserve">demonstrates sexual knowledge or behaviour inappropriate to age/stage of development, or that is unusually </w:t>
      </w:r>
      <w:r w:rsidR="004F636F" w:rsidRPr="00C01613">
        <w:rPr>
          <w:rFonts w:asciiTheme="minorHAnsi" w:hAnsiTheme="minorHAnsi" w:cstheme="minorHAnsi"/>
        </w:rPr>
        <w:t>explicit</w:t>
      </w:r>
    </w:p>
    <w:p w14:paraId="52768499" w14:textId="62059154"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 xml:space="preserve">inexplicable changes in behaviour, such as becoming aggressive or </w:t>
      </w:r>
      <w:r w:rsidR="004F636F" w:rsidRPr="00C01613">
        <w:rPr>
          <w:rFonts w:asciiTheme="minorHAnsi" w:hAnsiTheme="minorHAnsi" w:cstheme="minorHAnsi"/>
        </w:rPr>
        <w:t>withdrawn</w:t>
      </w:r>
    </w:p>
    <w:p w14:paraId="27C9B7FA" w14:textId="69970772"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self-harm - eating disorders, self-</w:t>
      </w:r>
      <w:r w:rsidR="00ED0B18" w:rsidRPr="00C01613">
        <w:rPr>
          <w:rFonts w:asciiTheme="minorHAnsi" w:hAnsiTheme="minorHAnsi" w:cstheme="minorHAnsi"/>
        </w:rPr>
        <w:t>mutilation,</w:t>
      </w:r>
      <w:r w:rsidRPr="00C01613">
        <w:rPr>
          <w:rFonts w:asciiTheme="minorHAnsi" w:hAnsiTheme="minorHAnsi" w:cstheme="minorHAnsi"/>
        </w:rPr>
        <w:t xml:space="preserve"> and suicide </w:t>
      </w:r>
      <w:r w:rsidR="004F636F" w:rsidRPr="00C01613">
        <w:rPr>
          <w:rFonts w:asciiTheme="minorHAnsi" w:hAnsiTheme="minorHAnsi" w:cstheme="minorHAnsi"/>
        </w:rPr>
        <w:t>attempts</w:t>
      </w:r>
    </w:p>
    <w:p w14:paraId="00A3B5DC"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lastRenderedPageBreak/>
        <w:t>poor self-image, self-harm, self-hatred</w:t>
      </w:r>
    </w:p>
    <w:p w14:paraId="238469B4" w14:textId="6DFEF8AD"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 xml:space="preserve">reluctant to undress for </w:t>
      </w:r>
      <w:r w:rsidR="004F636F" w:rsidRPr="00C01613">
        <w:rPr>
          <w:rFonts w:asciiTheme="minorHAnsi" w:hAnsiTheme="minorHAnsi" w:cstheme="minorHAnsi"/>
        </w:rPr>
        <w:t>PE</w:t>
      </w:r>
    </w:p>
    <w:p w14:paraId="29D7DB63"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running away from home</w:t>
      </w:r>
    </w:p>
    <w:p w14:paraId="59081E65"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poor attention / concentration (world of their own)</w:t>
      </w:r>
    </w:p>
    <w:p w14:paraId="2782FE71"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sudden changes in school work habits, become truant</w:t>
      </w:r>
    </w:p>
    <w:p w14:paraId="67680CDD" w14:textId="0B3B3940"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 xml:space="preserve">withdrawal, </w:t>
      </w:r>
      <w:r w:rsidR="00447737" w:rsidRPr="00C01613">
        <w:rPr>
          <w:rFonts w:asciiTheme="minorHAnsi" w:hAnsiTheme="minorHAnsi" w:cstheme="minorHAnsi"/>
        </w:rPr>
        <w:t>isolation,</w:t>
      </w:r>
      <w:r w:rsidRPr="00C01613">
        <w:rPr>
          <w:rFonts w:asciiTheme="minorHAnsi" w:hAnsiTheme="minorHAnsi" w:cstheme="minorHAnsi"/>
        </w:rPr>
        <w:t xml:space="preserve"> or excessive worrying</w:t>
      </w:r>
    </w:p>
    <w:p w14:paraId="1DC275FF"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inappropriate sexualised conduct</w:t>
      </w:r>
    </w:p>
    <w:p w14:paraId="483566D7"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sexually exploited or indiscriminate choice of sexual partners</w:t>
      </w:r>
    </w:p>
    <w:p w14:paraId="43B73094" w14:textId="77777777"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wetting or other regressive behaviours e.g., thumb sucking</w:t>
      </w:r>
    </w:p>
    <w:p w14:paraId="65CF7BE0" w14:textId="54AFA446"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 xml:space="preserve">draws sexually explicit </w:t>
      </w:r>
      <w:r w:rsidR="004F636F" w:rsidRPr="00C01613">
        <w:rPr>
          <w:rFonts w:asciiTheme="minorHAnsi" w:hAnsiTheme="minorHAnsi" w:cstheme="minorHAnsi"/>
        </w:rPr>
        <w:t>pictures</w:t>
      </w:r>
    </w:p>
    <w:p w14:paraId="63D01F9B" w14:textId="62D15A4B" w:rsidR="002E4FDD" w:rsidRPr="00C01613" w:rsidRDefault="002E4FDD" w:rsidP="00EE2A08">
      <w:pPr>
        <w:pStyle w:val="ListParagraph"/>
        <w:numPr>
          <w:ilvl w:val="0"/>
          <w:numId w:val="58"/>
        </w:numPr>
        <w:jc w:val="both"/>
        <w:rPr>
          <w:rFonts w:asciiTheme="minorHAnsi" w:hAnsiTheme="minorHAnsi" w:cstheme="minorHAnsi"/>
        </w:rPr>
      </w:pPr>
      <w:r w:rsidRPr="00C01613">
        <w:rPr>
          <w:rFonts w:asciiTheme="minorHAnsi" w:hAnsiTheme="minorHAnsi" w:cstheme="minorHAnsi"/>
        </w:rPr>
        <w:t>depression</w:t>
      </w:r>
    </w:p>
    <w:p w14:paraId="42597857" w14:textId="77777777" w:rsidR="002E4FDD" w:rsidRPr="00C01613" w:rsidRDefault="002E4FDD" w:rsidP="00EE2A08">
      <w:pPr>
        <w:jc w:val="both"/>
        <w:rPr>
          <w:rFonts w:asciiTheme="minorHAnsi" w:hAnsiTheme="minorHAnsi" w:cstheme="minorHAnsi"/>
          <w:u w:val="single"/>
        </w:rPr>
      </w:pPr>
    </w:p>
    <w:p w14:paraId="7D6A852F"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 xml:space="preserve">Indicators in the parents: </w:t>
      </w:r>
    </w:p>
    <w:p w14:paraId="7A844545" w14:textId="37174F1D" w:rsidR="002E4FDD" w:rsidRPr="00C01613" w:rsidRDefault="002E4FDD" w:rsidP="00EE2A08">
      <w:pPr>
        <w:pStyle w:val="ListParagraph"/>
        <w:numPr>
          <w:ilvl w:val="0"/>
          <w:numId w:val="59"/>
        </w:numPr>
        <w:jc w:val="both"/>
        <w:rPr>
          <w:rFonts w:asciiTheme="minorHAnsi" w:hAnsiTheme="minorHAnsi" w:cstheme="minorHAnsi"/>
        </w:rPr>
      </w:pPr>
      <w:r w:rsidRPr="00C01613">
        <w:rPr>
          <w:rFonts w:asciiTheme="minorHAnsi" w:hAnsiTheme="minorHAnsi" w:cstheme="minorHAnsi"/>
        </w:rPr>
        <w:t xml:space="preserve">comments made by the parent/carer about the </w:t>
      </w:r>
      <w:r w:rsidR="004F636F" w:rsidRPr="00C01613">
        <w:rPr>
          <w:rFonts w:asciiTheme="minorHAnsi" w:hAnsiTheme="minorHAnsi" w:cstheme="minorHAnsi"/>
        </w:rPr>
        <w:t>child</w:t>
      </w:r>
    </w:p>
    <w:p w14:paraId="3F62692B" w14:textId="77777777" w:rsidR="002E4FDD" w:rsidRPr="00C01613" w:rsidRDefault="002E4FDD" w:rsidP="00EE2A08">
      <w:pPr>
        <w:pStyle w:val="ListParagraph"/>
        <w:numPr>
          <w:ilvl w:val="0"/>
          <w:numId w:val="59"/>
        </w:numPr>
        <w:jc w:val="both"/>
        <w:rPr>
          <w:rFonts w:asciiTheme="minorHAnsi" w:hAnsiTheme="minorHAnsi" w:cstheme="minorHAnsi"/>
        </w:rPr>
      </w:pPr>
      <w:r w:rsidRPr="00C01613">
        <w:rPr>
          <w:rFonts w:asciiTheme="minorHAnsi" w:hAnsiTheme="minorHAnsi" w:cstheme="minorHAnsi"/>
        </w:rPr>
        <w:t>lack of sexual boundaries</w:t>
      </w:r>
    </w:p>
    <w:p w14:paraId="3D696F43" w14:textId="77777777" w:rsidR="002E4FDD" w:rsidRPr="00C01613" w:rsidRDefault="002E4FDD" w:rsidP="00EE2A08">
      <w:pPr>
        <w:pStyle w:val="ListParagraph"/>
        <w:numPr>
          <w:ilvl w:val="0"/>
          <w:numId w:val="59"/>
        </w:numPr>
        <w:jc w:val="both"/>
        <w:rPr>
          <w:rFonts w:asciiTheme="minorHAnsi" w:hAnsiTheme="minorHAnsi" w:cstheme="minorHAnsi"/>
        </w:rPr>
      </w:pPr>
      <w:r w:rsidRPr="00C01613">
        <w:rPr>
          <w:rFonts w:asciiTheme="minorHAnsi" w:hAnsiTheme="minorHAnsi" w:cstheme="minorHAnsi"/>
        </w:rPr>
        <w:t>wider parenting difficulties or vulnerabilities</w:t>
      </w:r>
    </w:p>
    <w:p w14:paraId="10DE329D" w14:textId="77777777" w:rsidR="002E4FDD" w:rsidRPr="00C01613" w:rsidRDefault="002E4FDD" w:rsidP="00EE2A08">
      <w:pPr>
        <w:pStyle w:val="ListParagraph"/>
        <w:numPr>
          <w:ilvl w:val="0"/>
          <w:numId w:val="59"/>
        </w:numPr>
        <w:jc w:val="both"/>
        <w:rPr>
          <w:rFonts w:asciiTheme="minorHAnsi" w:hAnsiTheme="minorHAnsi" w:cstheme="minorHAnsi"/>
        </w:rPr>
      </w:pPr>
      <w:r w:rsidRPr="00C01613">
        <w:rPr>
          <w:rFonts w:asciiTheme="minorHAnsi" w:hAnsiTheme="minorHAnsi" w:cstheme="minorHAnsi"/>
        </w:rPr>
        <w:t xml:space="preserve">grooming behaviour </w:t>
      </w:r>
    </w:p>
    <w:p w14:paraId="37485946" w14:textId="02F2C90B" w:rsidR="002E4FDD" w:rsidRPr="00C01613" w:rsidRDefault="002E4FDD" w:rsidP="00EE2A08">
      <w:pPr>
        <w:pStyle w:val="ListParagraph"/>
        <w:numPr>
          <w:ilvl w:val="0"/>
          <w:numId w:val="59"/>
        </w:numPr>
        <w:jc w:val="both"/>
        <w:rPr>
          <w:rFonts w:asciiTheme="minorHAnsi" w:hAnsiTheme="minorHAnsi" w:cstheme="minorHAnsi"/>
        </w:rPr>
      </w:pPr>
      <w:r w:rsidRPr="00C01613">
        <w:rPr>
          <w:rFonts w:asciiTheme="minorHAnsi" w:hAnsiTheme="minorHAnsi" w:cstheme="minorHAnsi"/>
        </w:rPr>
        <w:t>parent is a sex offender</w:t>
      </w:r>
    </w:p>
    <w:p w14:paraId="6D959AA8" w14:textId="77777777" w:rsidR="002E4FDD" w:rsidRPr="00C01613" w:rsidRDefault="002E4FDD" w:rsidP="00EE2A08">
      <w:pPr>
        <w:jc w:val="both"/>
        <w:rPr>
          <w:rFonts w:asciiTheme="minorHAnsi" w:hAnsiTheme="minorHAnsi" w:cstheme="minorHAnsi"/>
        </w:rPr>
      </w:pPr>
    </w:p>
    <w:p w14:paraId="1F5B2322" w14:textId="77777777" w:rsidR="002E4FDD" w:rsidRPr="00C01613" w:rsidRDefault="002E4FDD" w:rsidP="00EE2A08">
      <w:pPr>
        <w:jc w:val="both"/>
        <w:rPr>
          <w:rFonts w:asciiTheme="minorHAnsi" w:hAnsiTheme="minorHAnsi" w:cstheme="minorHAnsi"/>
        </w:rPr>
      </w:pPr>
      <w:r w:rsidRPr="00C01613">
        <w:rPr>
          <w:rFonts w:asciiTheme="minorHAnsi" w:hAnsiTheme="minorHAnsi" w:cstheme="minorHAnsi"/>
        </w:rPr>
        <w:t>Indicators in the family/environment:</w:t>
      </w:r>
    </w:p>
    <w:p w14:paraId="065F8BD3" w14:textId="77777777" w:rsidR="002E4FDD" w:rsidRPr="00C01613" w:rsidRDefault="002E4FDD" w:rsidP="00EE2A08">
      <w:pPr>
        <w:pStyle w:val="ListParagraph"/>
        <w:numPr>
          <w:ilvl w:val="0"/>
          <w:numId w:val="60"/>
        </w:numPr>
        <w:jc w:val="both"/>
        <w:rPr>
          <w:rFonts w:asciiTheme="minorHAnsi" w:hAnsiTheme="minorHAnsi" w:cstheme="minorHAnsi"/>
        </w:rPr>
      </w:pPr>
      <w:r w:rsidRPr="00C01613">
        <w:rPr>
          <w:rFonts w:asciiTheme="minorHAnsi" w:hAnsiTheme="minorHAnsi" w:cstheme="minorHAnsi"/>
        </w:rPr>
        <w:t>marginalised or isolated by the community</w:t>
      </w:r>
    </w:p>
    <w:p w14:paraId="1A83C12C" w14:textId="77777777" w:rsidR="002E4FDD" w:rsidRPr="00C01613" w:rsidRDefault="002E4FDD" w:rsidP="00EE2A08">
      <w:pPr>
        <w:pStyle w:val="ListParagraph"/>
        <w:numPr>
          <w:ilvl w:val="0"/>
          <w:numId w:val="60"/>
        </w:numPr>
        <w:jc w:val="both"/>
        <w:rPr>
          <w:rFonts w:asciiTheme="minorHAnsi" w:hAnsiTheme="minorHAnsi" w:cstheme="minorHAnsi"/>
        </w:rPr>
      </w:pPr>
      <w:r w:rsidRPr="00C01613">
        <w:rPr>
          <w:rFonts w:asciiTheme="minorHAnsi" w:hAnsiTheme="minorHAnsi" w:cstheme="minorHAnsi"/>
        </w:rPr>
        <w:t xml:space="preserve">history of mental health, alcohol or drug misuse or domestic violence  </w:t>
      </w:r>
    </w:p>
    <w:p w14:paraId="4B966C35" w14:textId="3C6575EA" w:rsidR="002E4FDD" w:rsidRPr="00C01613" w:rsidRDefault="002E4FDD" w:rsidP="00EE2A08">
      <w:pPr>
        <w:pStyle w:val="ListParagraph"/>
        <w:numPr>
          <w:ilvl w:val="0"/>
          <w:numId w:val="60"/>
        </w:numPr>
        <w:jc w:val="both"/>
        <w:rPr>
          <w:rFonts w:asciiTheme="minorHAnsi" w:hAnsiTheme="minorHAnsi" w:cstheme="minorHAnsi"/>
        </w:rPr>
      </w:pPr>
      <w:r w:rsidRPr="00C01613">
        <w:rPr>
          <w:rFonts w:asciiTheme="minorHAnsi" w:hAnsiTheme="minorHAnsi" w:cstheme="minorHAnsi"/>
        </w:rPr>
        <w:t xml:space="preserve">history of unexplained death, </w:t>
      </w:r>
      <w:r w:rsidR="00447737" w:rsidRPr="00C01613">
        <w:rPr>
          <w:rFonts w:asciiTheme="minorHAnsi" w:hAnsiTheme="minorHAnsi" w:cstheme="minorHAnsi"/>
        </w:rPr>
        <w:t>illness,</w:t>
      </w:r>
      <w:r w:rsidRPr="00C01613">
        <w:rPr>
          <w:rFonts w:asciiTheme="minorHAnsi" w:hAnsiTheme="minorHAnsi" w:cstheme="minorHAnsi"/>
        </w:rPr>
        <w:t xml:space="preserve"> or multiple surgery in parents and/or siblings of the family</w:t>
      </w:r>
    </w:p>
    <w:p w14:paraId="64C20212" w14:textId="77777777" w:rsidR="002E4FDD" w:rsidRPr="00C01613" w:rsidRDefault="002E4FDD" w:rsidP="00EE2A08">
      <w:pPr>
        <w:pStyle w:val="ListParagraph"/>
        <w:numPr>
          <w:ilvl w:val="0"/>
          <w:numId w:val="60"/>
        </w:numPr>
        <w:jc w:val="both"/>
        <w:rPr>
          <w:rFonts w:asciiTheme="minorHAnsi" w:hAnsiTheme="minorHAnsi" w:cstheme="minorHAnsi"/>
        </w:rPr>
      </w:pPr>
      <w:r w:rsidRPr="00C01613">
        <w:rPr>
          <w:rFonts w:asciiTheme="minorHAnsi" w:hAnsiTheme="minorHAnsi" w:cstheme="minorHAnsi"/>
        </w:rPr>
        <w:t>past history of childhood abuse, self-harm, or a culture of physical chastisement</w:t>
      </w:r>
    </w:p>
    <w:p w14:paraId="01D65E0F" w14:textId="1442D425" w:rsidR="002E4FDD" w:rsidRPr="00C01613" w:rsidRDefault="002E4FDD" w:rsidP="00EE2A08">
      <w:pPr>
        <w:pStyle w:val="ListParagraph"/>
        <w:numPr>
          <w:ilvl w:val="0"/>
          <w:numId w:val="60"/>
        </w:numPr>
        <w:jc w:val="both"/>
        <w:rPr>
          <w:rFonts w:asciiTheme="minorHAnsi" w:hAnsiTheme="minorHAnsi" w:cstheme="minorHAnsi"/>
        </w:rPr>
      </w:pPr>
      <w:r w:rsidRPr="00C01613">
        <w:rPr>
          <w:rFonts w:asciiTheme="minorHAnsi" w:hAnsiTheme="minorHAnsi" w:cstheme="minorHAnsi"/>
        </w:rPr>
        <w:t>family member is a sex offender</w:t>
      </w:r>
    </w:p>
    <w:p w14:paraId="17E3200C" w14:textId="36769C5E" w:rsidR="002E4FDD" w:rsidRPr="00C01613" w:rsidRDefault="002E4FDD" w:rsidP="00EE2A08">
      <w:pPr>
        <w:widowControl w:val="0"/>
        <w:tabs>
          <w:tab w:val="left" w:pos="220"/>
          <w:tab w:val="left" w:pos="720"/>
        </w:tabs>
        <w:autoSpaceDE w:val="0"/>
        <w:autoSpaceDN w:val="0"/>
        <w:adjustRightInd w:val="0"/>
        <w:jc w:val="both"/>
        <w:rPr>
          <w:rFonts w:asciiTheme="minorHAnsi" w:hAnsiTheme="minorHAnsi" w:cstheme="minorHAnsi"/>
          <w:sz w:val="22"/>
          <w:szCs w:val="22"/>
        </w:rPr>
      </w:pPr>
    </w:p>
    <w:p w14:paraId="7F59825C" w14:textId="627070E4" w:rsidR="003D78E1" w:rsidRPr="00C01613" w:rsidRDefault="003D78E1" w:rsidP="00F25927">
      <w:pPr>
        <w:pStyle w:val="Heading2"/>
      </w:pPr>
      <w:bookmarkStart w:id="89" w:name="_Toc108700300"/>
      <w:r w:rsidRPr="00C01613">
        <w:t>Preventing Radi</w:t>
      </w:r>
      <w:r w:rsidR="008B48DC" w:rsidRPr="00C01613">
        <w:t>calisation</w:t>
      </w:r>
      <w:bookmarkEnd w:id="89"/>
    </w:p>
    <w:p w14:paraId="4D9B0C30" w14:textId="40E5E646" w:rsidR="00B45940" w:rsidRPr="00C01613" w:rsidRDefault="00B45940" w:rsidP="00EE2A08">
      <w:pPr>
        <w:jc w:val="both"/>
        <w:rPr>
          <w:rFonts w:asciiTheme="minorHAnsi" w:hAnsiTheme="minorHAnsi" w:cstheme="minorHAnsi"/>
          <w:b/>
          <w:bCs/>
        </w:rPr>
      </w:pPr>
      <w:r w:rsidRPr="00C01613">
        <w:rPr>
          <w:rFonts w:asciiTheme="minorHAnsi" w:hAnsiTheme="minorHAnsi" w:cstheme="minorHAnsi"/>
          <w:b/>
          <w:bCs/>
        </w:rPr>
        <w:t>Note: This preventing radicalisation section remains under review, following the publication of a new definition of extremism on the 14 March 2024.</w:t>
      </w:r>
    </w:p>
    <w:p w14:paraId="0F5B5175" w14:textId="77777777" w:rsidR="00B45940" w:rsidRPr="00C01613" w:rsidRDefault="00B45940" w:rsidP="00EE2A08">
      <w:pPr>
        <w:jc w:val="both"/>
        <w:rPr>
          <w:rFonts w:asciiTheme="minorHAnsi" w:hAnsiTheme="minorHAnsi" w:cstheme="minorHAnsi"/>
        </w:rPr>
      </w:pPr>
    </w:p>
    <w:p w14:paraId="6FF667B3" w14:textId="284FB931" w:rsidR="00C86F21" w:rsidRPr="00F25927" w:rsidRDefault="00C86F21" w:rsidP="00EE2A08">
      <w:pPr>
        <w:pStyle w:val="ListParagraph"/>
        <w:numPr>
          <w:ilvl w:val="0"/>
          <w:numId w:val="128"/>
        </w:numPr>
        <w:jc w:val="both"/>
        <w:rPr>
          <w:rFonts w:asciiTheme="minorHAnsi" w:hAnsiTheme="minorHAnsi" w:cstheme="minorHAnsi"/>
        </w:rPr>
      </w:pPr>
      <w:r w:rsidRPr="00F25927">
        <w:rPr>
          <w:rFonts w:asciiTheme="minorHAnsi" w:hAnsiTheme="minorHAnsi" w:cstheme="minorHAnsi"/>
        </w:rPr>
        <w:t xml:space="preserve">As part of our </w:t>
      </w:r>
      <w:r w:rsidRPr="00F25927">
        <w:rPr>
          <w:rFonts w:asciiTheme="minorHAnsi" w:hAnsiTheme="minorHAnsi" w:cstheme="minorHAnsi"/>
          <w:b/>
        </w:rPr>
        <w:t>safeguarding</w:t>
      </w:r>
      <w:r w:rsidRPr="00F25927">
        <w:rPr>
          <w:rFonts w:asciiTheme="minorHAnsi" w:hAnsiTheme="minorHAnsi" w:cstheme="minorHAnsi"/>
        </w:rPr>
        <w:t xml:space="preserve"> training </w:t>
      </w:r>
      <w:r w:rsidR="00F25927" w:rsidRPr="00F25927">
        <w:rPr>
          <w:rFonts w:asciiTheme="minorHAnsi" w:hAnsiTheme="minorHAnsi" w:cstheme="minorHAnsi"/>
        </w:rPr>
        <w:t>Loxwood</w:t>
      </w:r>
      <w:r w:rsidRPr="00F25927">
        <w:rPr>
          <w:rFonts w:asciiTheme="minorHAnsi" w:hAnsiTheme="minorHAnsi" w:cstheme="minorHAnsi"/>
        </w:rPr>
        <w:t xml:space="preserve"> will train all staff at least annually in respect of preventing radicalisation. </w:t>
      </w:r>
    </w:p>
    <w:p w14:paraId="79099E67" w14:textId="04B4A87D" w:rsidR="00D6051C" w:rsidRPr="00C01613" w:rsidRDefault="00D6051C" w:rsidP="00EE2A08">
      <w:pPr>
        <w:jc w:val="both"/>
        <w:rPr>
          <w:rFonts w:asciiTheme="minorHAnsi" w:hAnsiTheme="minorHAnsi" w:cstheme="minorHAnsi"/>
        </w:rPr>
      </w:pPr>
    </w:p>
    <w:p w14:paraId="21B06DE6" w14:textId="353AD1B7" w:rsidR="00D6051C" w:rsidRPr="00C01613" w:rsidRDefault="00D6051C"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t xml:space="preserve">We recognise more </w:t>
      </w:r>
      <w:r w:rsidR="009B4BF7" w:rsidRPr="00C01613">
        <w:rPr>
          <w:rFonts w:asciiTheme="minorHAnsi" w:hAnsiTheme="minorHAnsi" w:cstheme="minorHAnsi"/>
        </w:rPr>
        <w:t xml:space="preserve">information is contained within the </w:t>
      </w:r>
      <w:r w:rsidR="00147A94" w:rsidRPr="00C01613">
        <w:rPr>
          <w:rFonts w:asciiTheme="minorHAnsi" w:hAnsiTheme="minorHAnsi" w:cstheme="minorHAnsi"/>
        </w:rPr>
        <w:t>school’s</w:t>
      </w:r>
      <w:r w:rsidR="00182FFA" w:rsidRPr="00C01613">
        <w:rPr>
          <w:rFonts w:asciiTheme="minorHAnsi" w:hAnsiTheme="minorHAnsi" w:cstheme="minorHAnsi"/>
        </w:rPr>
        <w:t xml:space="preserve"> safeguarding guidebook. </w:t>
      </w:r>
    </w:p>
    <w:p w14:paraId="5AF53948" w14:textId="77777777" w:rsidR="00C86F21" w:rsidRPr="00C01613" w:rsidRDefault="00C86F21" w:rsidP="00EE2A08">
      <w:pPr>
        <w:ind w:left="284"/>
        <w:jc w:val="both"/>
        <w:rPr>
          <w:rFonts w:asciiTheme="minorHAnsi" w:hAnsiTheme="minorHAnsi" w:cstheme="minorHAnsi"/>
        </w:rPr>
      </w:pPr>
    </w:p>
    <w:p w14:paraId="0CA377B8" w14:textId="6E06C824" w:rsidR="00C86F21" w:rsidRPr="00C01613" w:rsidRDefault="00C86F21"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t xml:space="preserve">We recognise children are </w:t>
      </w:r>
      <w:r w:rsidR="00B307A4" w:rsidRPr="00C01613">
        <w:rPr>
          <w:rFonts w:asciiTheme="minorHAnsi" w:hAnsiTheme="minorHAnsi" w:cstheme="minorHAnsi"/>
        </w:rPr>
        <w:t>susceptible</w:t>
      </w:r>
      <w:r w:rsidRPr="00C01613">
        <w:rPr>
          <w:rFonts w:asciiTheme="minorHAnsi" w:hAnsiTheme="minorHAnsi" w:cstheme="minorHAnsi"/>
        </w:rPr>
        <w:t xml:space="preserve"> to extremist ideology and radicalisation. Similar to protecting children from other forms of harms and abuse, protecting children from this risk should be a part of a schools’ or colleges’ safeguarding approach.</w:t>
      </w:r>
    </w:p>
    <w:p w14:paraId="76348B48" w14:textId="77777777" w:rsidR="00C86F21" w:rsidRPr="00C01613" w:rsidRDefault="00C86F21" w:rsidP="00EE2A08">
      <w:pPr>
        <w:pStyle w:val="ListParagraph"/>
        <w:jc w:val="both"/>
        <w:rPr>
          <w:rFonts w:asciiTheme="minorHAnsi" w:hAnsiTheme="minorHAnsi" w:cstheme="minorHAnsi"/>
        </w:rPr>
      </w:pPr>
    </w:p>
    <w:p w14:paraId="58D04742" w14:textId="77777777" w:rsidR="00C86F21" w:rsidRPr="00C01613" w:rsidRDefault="00C86F21"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94AA3CA" w14:textId="77777777" w:rsidR="00C86F21" w:rsidRPr="00C01613" w:rsidRDefault="00C86F21" w:rsidP="00EE2A08">
      <w:pPr>
        <w:pStyle w:val="ListParagraph"/>
        <w:jc w:val="both"/>
        <w:rPr>
          <w:rFonts w:asciiTheme="minorHAnsi" w:hAnsiTheme="minorHAnsi" w:cstheme="minorHAnsi"/>
        </w:rPr>
      </w:pPr>
    </w:p>
    <w:p w14:paraId="4F7A5D0A" w14:textId="77777777" w:rsidR="00C86F21" w:rsidRPr="00C01613" w:rsidRDefault="00C86F21"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t>Radicalisation refers to the process by which a person comes to support terrorism and extremist ideologies associated with terrorist groups.</w:t>
      </w:r>
    </w:p>
    <w:p w14:paraId="24502E9D" w14:textId="77777777" w:rsidR="00C86F21" w:rsidRPr="00C01613" w:rsidRDefault="00C86F21" w:rsidP="00EE2A08">
      <w:pPr>
        <w:pStyle w:val="ListParagraph"/>
        <w:jc w:val="both"/>
        <w:rPr>
          <w:rFonts w:asciiTheme="minorHAnsi" w:hAnsiTheme="minorHAnsi" w:cstheme="minorHAnsi"/>
        </w:rPr>
      </w:pPr>
    </w:p>
    <w:p w14:paraId="3318F8AE" w14:textId="3E6907A6" w:rsidR="00C86F21" w:rsidRPr="00C01613" w:rsidRDefault="00C86F21"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447737" w:rsidRPr="00C01613">
        <w:rPr>
          <w:rFonts w:asciiTheme="minorHAnsi" w:hAnsiTheme="minorHAnsi" w:cstheme="minorHAnsi"/>
        </w:rPr>
        <w:t>religious,</w:t>
      </w:r>
      <w:r w:rsidRPr="00C01613">
        <w:rPr>
          <w:rFonts w:asciiTheme="minorHAnsi" w:hAnsiTheme="minorHAnsi" w:cstheme="minorHAnsi"/>
        </w:rPr>
        <w:t xml:space="preserve"> or ideological cause.</w:t>
      </w:r>
    </w:p>
    <w:p w14:paraId="6008F52A" w14:textId="77777777" w:rsidR="00C86F21" w:rsidRPr="00C01613" w:rsidRDefault="00C86F21" w:rsidP="00EE2A08">
      <w:pPr>
        <w:pStyle w:val="ListParagraph"/>
        <w:jc w:val="both"/>
        <w:rPr>
          <w:rFonts w:asciiTheme="minorHAnsi" w:hAnsiTheme="minorHAnsi" w:cstheme="minorHAnsi"/>
        </w:rPr>
      </w:pPr>
    </w:p>
    <w:p w14:paraId="52B230D0" w14:textId="77777777" w:rsidR="00C86F21" w:rsidRPr="00C01613" w:rsidRDefault="00C86F21"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lastRenderedPageBreak/>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9076C43" w14:textId="77777777" w:rsidR="00C86F21" w:rsidRPr="00C01613" w:rsidRDefault="00C86F21" w:rsidP="00EE2A08">
      <w:pPr>
        <w:jc w:val="both"/>
        <w:rPr>
          <w:rFonts w:asciiTheme="minorHAnsi" w:hAnsiTheme="minorHAnsi" w:cstheme="minorHAnsi"/>
        </w:rPr>
      </w:pPr>
    </w:p>
    <w:p w14:paraId="4CD111DE" w14:textId="41DE4B95" w:rsidR="00C86F21" w:rsidRPr="00C01613" w:rsidRDefault="00C86F21" w:rsidP="00EE2A08">
      <w:pPr>
        <w:pStyle w:val="ListParagraph"/>
        <w:numPr>
          <w:ilvl w:val="0"/>
          <w:numId w:val="128"/>
        </w:numPr>
        <w:jc w:val="both"/>
        <w:rPr>
          <w:rFonts w:asciiTheme="minorHAnsi" w:hAnsiTheme="minorHAnsi" w:cstheme="minorHAnsi"/>
        </w:rPr>
      </w:pPr>
      <w:r w:rsidRPr="00C01613">
        <w:rPr>
          <w:rFonts w:asciiTheme="minorHAnsi" w:hAnsiTheme="minorHAnsi" w:cstheme="minorHAnsi"/>
        </w:rPr>
        <w:t xml:space="preserve">However, it is possible to protect people </w:t>
      </w:r>
      <w:r w:rsidR="000521BB" w:rsidRPr="00C01613">
        <w:rPr>
          <w:rFonts w:asciiTheme="minorHAnsi" w:hAnsiTheme="minorHAnsi" w:cstheme="minorHAnsi"/>
        </w:rPr>
        <w:t xml:space="preserve">who are susceptible to </w:t>
      </w:r>
      <w:r w:rsidRPr="00C01613">
        <w:rPr>
          <w:rFonts w:asciiTheme="minorHAnsi" w:hAnsiTheme="minorHAnsi" w:cstheme="minorHAnsi"/>
        </w:rPr>
        <w:t>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0BA74F16" w14:textId="77777777" w:rsidR="00C86F21" w:rsidRPr="00C01613" w:rsidRDefault="00C86F21" w:rsidP="00EE2A08">
      <w:pPr>
        <w:pStyle w:val="ListParagraph"/>
        <w:jc w:val="both"/>
        <w:rPr>
          <w:rFonts w:asciiTheme="minorHAnsi" w:hAnsiTheme="minorHAnsi" w:cstheme="minorHAnsi"/>
        </w:rPr>
      </w:pPr>
    </w:p>
    <w:p w14:paraId="2C91C5E0" w14:textId="77777777" w:rsidR="00C86F21" w:rsidRPr="00C01613" w:rsidRDefault="00C86F21" w:rsidP="00F25927">
      <w:pPr>
        <w:pStyle w:val="Heading2"/>
      </w:pPr>
      <w:bookmarkStart w:id="90" w:name="_Toc82429791"/>
      <w:bookmarkStart w:id="91" w:name="_Toc106888867"/>
      <w:bookmarkStart w:id="92" w:name="_Toc108700301"/>
      <w:r w:rsidRPr="00C01613">
        <w:t>The Prevent Duty</w:t>
      </w:r>
      <w:bookmarkEnd w:id="90"/>
      <w:bookmarkEnd w:id="91"/>
      <w:bookmarkEnd w:id="92"/>
      <w:r w:rsidRPr="00C01613">
        <w:t xml:space="preserve"> </w:t>
      </w:r>
    </w:p>
    <w:p w14:paraId="6F60F5C5" w14:textId="77777777" w:rsidR="00C86F21" w:rsidRPr="00C01613" w:rsidRDefault="00C86F21" w:rsidP="00EE2A08">
      <w:pPr>
        <w:jc w:val="both"/>
        <w:rPr>
          <w:rFonts w:asciiTheme="minorHAnsi" w:hAnsiTheme="minorHAnsi" w:cstheme="minorHAnsi"/>
        </w:rPr>
      </w:pPr>
    </w:p>
    <w:p w14:paraId="75C166C5" w14:textId="77777777"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The school’s or college’s designated safeguarding lead (and any deputies) should be aware of local procedures for making a Prevent referral and that our school/college is subject to a duty under section 26 of the Counter-Terrorism and Security Act 2015 (the CTSA 2015), in the exercise of their functions, to have “due regard to the need to prevent people from being drawn into terrorism”.</w:t>
      </w:r>
    </w:p>
    <w:p w14:paraId="17909C77" w14:textId="77777777" w:rsidR="00C86F21" w:rsidRPr="00C01613" w:rsidRDefault="00C86F21" w:rsidP="00EE2A08">
      <w:pPr>
        <w:ind w:left="709" w:hanging="425"/>
        <w:jc w:val="both"/>
        <w:rPr>
          <w:rFonts w:asciiTheme="minorHAnsi" w:hAnsiTheme="minorHAnsi" w:cstheme="minorHAnsi"/>
        </w:rPr>
      </w:pPr>
    </w:p>
    <w:p w14:paraId="21CF2F50" w14:textId="77777777"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 xml:space="preserve">This duty is known as the PREVENT Duty. </w:t>
      </w:r>
    </w:p>
    <w:p w14:paraId="2456DEBD" w14:textId="77777777" w:rsidR="00C86F21" w:rsidRPr="00C01613" w:rsidRDefault="00C86F21" w:rsidP="00EE2A08">
      <w:pPr>
        <w:ind w:left="709" w:hanging="425"/>
        <w:jc w:val="both"/>
        <w:rPr>
          <w:rFonts w:asciiTheme="minorHAnsi" w:hAnsiTheme="minorHAnsi" w:cstheme="minorHAnsi"/>
        </w:rPr>
      </w:pPr>
    </w:p>
    <w:p w14:paraId="33ABC7DC" w14:textId="77777777"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 xml:space="preserve">The PREVENT Duty will be seen as part of schools’ and colleges’ wider safeguarding obligations. </w:t>
      </w:r>
    </w:p>
    <w:p w14:paraId="601F1C89" w14:textId="77777777" w:rsidR="00C86F21" w:rsidRPr="00C01613" w:rsidRDefault="00C86F21" w:rsidP="00EE2A08">
      <w:pPr>
        <w:ind w:left="709" w:hanging="425"/>
        <w:jc w:val="both"/>
        <w:rPr>
          <w:rFonts w:asciiTheme="minorHAnsi" w:hAnsiTheme="minorHAnsi" w:cstheme="minorHAnsi"/>
        </w:rPr>
      </w:pPr>
    </w:p>
    <w:p w14:paraId="4027DB4F" w14:textId="4BEA9C65"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 xml:space="preserve">Our Designated Safeguarding Leads and other senior leaders will familiarise themselves with the revised Prevent Duty Guidance </w:t>
      </w:r>
      <w:hyperlink r:id="rId50" w:history="1">
        <w:r w:rsidR="000432EB" w:rsidRPr="00C01613">
          <w:rPr>
            <w:rStyle w:val="Hyperlink"/>
            <w:rFonts w:asciiTheme="minorHAnsi" w:hAnsiTheme="minorHAnsi" w:cstheme="minorHAnsi"/>
          </w:rPr>
          <w:t>Prevent duty guidance: for England and Wales (accessible) - GOV.UK (www.gov.uk)</w:t>
        </w:r>
      </w:hyperlink>
      <w:r w:rsidR="00935292" w:rsidRPr="00C01613">
        <w:rPr>
          <w:rFonts w:asciiTheme="minorHAnsi" w:hAnsiTheme="minorHAnsi" w:cstheme="minorHAnsi"/>
        </w:rPr>
        <w:t xml:space="preserve">  Revised March 2024</w:t>
      </w:r>
    </w:p>
    <w:p w14:paraId="541532CD" w14:textId="77777777"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The guidance is set out in terms of four general themes: risk assessment, working in partnership, staff training, and IT policies.</w:t>
      </w:r>
    </w:p>
    <w:p w14:paraId="4C4AB8CA" w14:textId="77777777" w:rsidR="00C86F21" w:rsidRPr="00C01613" w:rsidRDefault="00C86F21" w:rsidP="00EE2A08">
      <w:pPr>
        <w:ind w:left="709" w:hanging="425"/>
        <w:jc w:val="both"/>
        <w:rPr>
          <w:rFonts w:asciiTheme="minorHAnsi" w:hAnsiTheme="minorHAnsi" w:cstheme="minorHAnsi"/>
        </w:rPr>
      </w:pPr>
    </w:p>
    <w:p w14:paraId="69A000CF" w14:textId="77777777"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 xml:space="preserve">There is additional guidance: </w:t>
      </w:r>
      <w:hyperlink r:id="rId51" w:history="1">
        <w:r w:rsidRPr="00C01613">
          <w:rPr>
            <w:rStyle w:val="Hyperlink"/>
            <w:rFonts w:asciiTheme="minorHAnsi" w:hAnsiTheme="minorHAnsi" w:cstheme="minorHAnsi"/>
          </w:rPr>
          <w:t>Prevent duty guidance: for further education institutions in England and Wales</w:t>
        </w:r>
      </w:hyperlink>
      <w:r w:rsidRPr="00C01613">
        <w:rPr>
          <w:rFonts w:asciiTheme="minorHAnsi" w:hAnsiTheme="minorHAnsi" w:cstheme="minorHAnsi"/>
        </w:rPr>
        <w:t xml:space="preserve"> that applies to colleges.</w:t>
      </w:r>
    </w:p>
    <w:p w14:paraId="3A4C06D3" w14:textId="77777777" w:rsidR="00C86F21" w:rsidRPr="00C01613" w:rsidRDefault="00C86F21" w:rsidP="00EE2A08">
      <w:pPr>
        <w:ind w:left="709" w:hanging="425"/>
        <w:jc w:val="both"/>
        <w:rPr>
          <w:rFonts w:asciiTheme="minorHAnsi" w:hAnsiTheme="minorHAnsi" w:cstheme="minorHAnsi"/>
        </w:rPr>
      </w:pPr>
    </w:p>
    <w:p w14:paraId="11AEAFA3" w14:textId="1BA90D51" w:rsidR="00C86F21" w:rsidRPr="00C01613" w:rsidRDefault="00C86F21" w:rsidP="00EE2A08">
      <w:pPr>
        <w:pStyle w:val="ListParagraph"/>
        <w:numPr>
          <w:ilvl w:val="0"/>
          <w:numId w:val="127"/>
        </w:numPr>
        <w:ind w:left="709" w:hanging="425"/>
        <w:jc w:val="both"/>
        <w:rPr>
          <w:rFonts w:asciiTheme="minorHAnsi" w:hAnsiTheme="minorHAnsi" w:cstheme="minorHAnsi"/>
        </w:rPr>
      </w:pPr>
      <w:r w:rsidRPr="00C01613">
        <w:rPr>
          <w:rFonts w:asciiTheme="minorHAnsi" w:hAnsiTheme="minorHAnsi" w:cstheme="minorHAnsi"/>
        </w:rPr>
        <w:t xml:space="preserve">We recognise that further information can be obtained from </w:t>
      </w:r>
      <w:hyperlink r:id="rId52" w:history="1">
        <w:r w:rsidRPr="00C01613">
          <w:rPr>
            <w:rStyle w:val="Hyperlink"/>
            <w:rFonts w:asciiTheme="minorHAnsi" w:hAnsiTheme="minorHAnsi" w:cstheme="minorHAnsi"/>
          </w:rPr>
          <w:t>WSCC Preventing Extremism</w:t>
        </w:r>
      </w:hyperlink>
      <w:r w:rsidRPr="00C01613">
        <w:rPr>
          <w:rFonts w:asciiTheme="minorHAnsi" w:hAnsiTheme="minorHAnsi" w:cstheme="minorHAnsi"/>
        </w:rPr>
        <w:t xml:space="preserve">    </w:t>
      </w:r>
    </w:p>
    <w:p w14:paraId="0EA7CDC5" w14:textId="568DCA78" w:rsidR="008B48DC" w:rsidRPr="00C01613" w:rsidRDefault="008B48DC" w:rsidP="00EE2A08">
      <w:pPr>
        <w:widowControl w:val="0"/>
        <w:tabs>
          <w:tab w:val="left" w:pos="220"/>
          <w:tab w:val="left" w:pos="720"/>
        </w:tabs>
        <w:autoSpaceDE w:val="0"/>
        <w:autoSpaceDN w:val="0"/>
        <w:adjustRightInd w:val="0"/>
        <w:jc w:val="both"/>
        <w:rPr>
          <w:rFonts w:asciiTheme="minorHAnsi" w:hAnsiTheme="minorHAnsi" w:cstheme="minorHAnsi"/>
          <w:sz w:val="22"/>
          <w:szCs w:val="22"/>
        </w:rPr>
      </w:pPr>
    </w:p>
    <w:p w14:paraId="189D3783" w14:textId="0A195039" w:rsidR="008B48DC" w:rsidRPr="00C01613" w:rsidRDefault="00182FFA" w:rsidP="00F25927">
      <w:pPr>
        <w:pStyle w:val="Heading2"/>
      </w:pPr>
      <w:bookmarkStart w:id="93" w:name="_Toc108700302"/>
      <w:r w:rsidRPr="00C01613">
        <w:t>Sexual Violence &amp; Harassment</w:t>
      </w:r>
      <w:bookmarkEnd w:id="93"/>
      <w:r w:rsidRPr="00C01613">
        <w:t xml:space="preserve"> </w:t>
      </w:r>
    </w:p>
    <w:p w14:paraId="0F1F8004" w14:textId="4D0F6D91"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t>We are familiar with the guidance and information contained with part 5 KCSiE 202</w:t>
      </w:r>
      <w:r w:rsidR="007958C8" w:rsidRPr="00C01613">
        <w:rPr>
          <w:rFonts w:asciiTheme="minorHAnsi" w:hAnsiTheme="minorHAnsi" w:cstheme="minorHAnsi"/>
        </w:rPr>
        <w:t>4</w:t>
      </w:r>
      <w:r w:rsidRPr="00C01613">
        <w:rPr>
          <w:rFonts w:asciiTheme="minorHAnsi" w:hAnsiTheme="minorHAnsi" w:cstheme="minorHAnsi"/>
        </w:rPr>
        <w:t xml:space="preserve"> and also DfE guidance </w:t>
      </w:r>
      <w:hyperlink r:id="rId53" w:history="1">
        <w:r w:rsidRPr="00C01613">
          <w:rPr>
            <w:rStyle w:val="Hyperlink"/>
            <w:rFonts w:asciiTheme="minorHAnsi" w:hAnsiTheme="minorHAnsi" w:cstheme="minorHAnsi"/>
          </w:rPr>
          <w:t>https://assets.publishing.service.gov.uk/government/uploads/system/uploads/attachment_data/file/999239/SVSH_2021.pdf</w:t>
        </w:r>
      </w:hyperlink>
      <w:r w:rsidRPr="00C01613">
        <w:rPr>
          <w:rFonts w:asciiTheme="minorHAnsi" w:hAnsiTheme="minorHAnsi" w:cstheme="minorHAnsi"/>
        </w:rPr>
        <w:t xml:space="preserve"> which has been produced to assist schools and colleges to manage cases of sexual violence and harassment between pupils. </w:t>
      </w:r>
    </w:p>
    <w:p w14:paraId="5360662D" w14:textId="77777777" w:rsidR="00F00137" w:rsidRPr="00C01613" w:rsidRDefault="00F00137" w:rsidP="00EE2A08">
      <w:pPr>
        <w:ind w:left="360"/>
        <w:jc w:val="both"/>
        <w:rPr>
          <w:rFonts w:asciiTheme="minorHAnsi" w:hAnsiTheme="minorHAnsi" w:cstheme="minorHAnsi"/>
        </w:rPr>
      </w:pPr>
    </w:p>
    <w:p w14:paraId="6AD621ED" w14:textId="483C019B" w:rsidR="00F00137" w:rsidRPr="00F25927"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t xml:space="preserve">We recognise more information on how to respond to cases is contained within the schools safeguarding handbook. </w:t>
      </w:r>
    </w:p>
    <w:p w14:paraId="467EDD6A" w14:textId="77777777" w:rsidR="00F00137" w:rsidRPr="00C01613" w:rsidRDefault="00F00137" w:rsidP="00EE2A08">
      <w:pPr>
        <w:jc w:val="both"/>
        <w:rPr>
          <w:rFonts w:asciiTheme="minorHAnsi" w:hAnsiTheme="minorHAnsi" w:cstheme="minorHAnsi"/>
        </w:rPr>
      </w:pPr>
    </w:p>
    <w:p w14:paraId="0C00FBAF" w14:textId="77777777"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t xml:space="preserve">At our school we believe that all children have a right to attend school and learn in a safe environment. Children should be free from harm by adults in the school and other pupils. </w:t>
      </w:r>
    </w:p>
    <w:p w14:paraId="1CC429B0" w14:textId="77777777" w:rsidR="00F00137" w:rsidRPr="00C01613" w:rsidRDefault="00F00137" w:rsidP="00EE2A08">
      <w:pPr>
        <w:ind w:left="284"/>
        <w:jc w:val="both"/>
        <w:rPr>
          <w:rFonts w:asciiTheme="minorHAnsi" w:hAnsiTheme="minorHAnsi" w:cstheme="minorHAnsi"/>
        </w:rPr>
      </w:pPr>
    </w:p>
    <w:p w14:paraId="2C8018DC" w14:textId="77777777"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t>We recognise that some pupils will sometimes negatively affect the learning and wellbeing of others and their behaviour will be dealt with under the school’s behaviour policy or anti -bullying policy in the first instance.</w:t>
      </w:r>
    </w:p>
    <w:p w14:paraId="4946742E" w14:textId="77777777" w:rsidR="00F00137" w:rsidRPr="00C01613" w:rsidRDefault="00F00137" w:rsidP="00EE2A08">
      <w:pPr>
        <w:ind w:left="284"/>
        <w:jc w:val="both"/>
        <w:rPr>
          <w:rFonts w:asciiTheme="minorHAnsi" w:hAnsiTheme="minorHAnsi" w:cstheme="minorHAnsi"/>
        </w:rPr>
      </w:pPr>
    </w:p>
    <w:p w14:paraId="2EE3F4C2" w14:textId="77777777"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lastRenderedPageBreak/>
        <w:t>However, we recognise that some allegations may be of such a serious nature that they may raise safeguarding concerns.</w:t>
      </w:r>
    </w:p>
    <w:p w14:paraId="7A318D77" w14:textId="77777777" w:rsidR="00F00137" w:rsidRPr="00C01613" w:rsidRDefault="00F00137" w:rsidP="00EE2A08">
      <w:pPr>
        <w:ind w:left="284"/>
        <w:jc w:val="both"/>
        <w:rPr>
          <w:rFonts w:asciiTheme="minorHAnsi" w:hAnsiTheme="minorHAnsi" w:cstheme="minorHAnsi"/>
          <w:b/>
        </w:rPr>
      </w:pPr>
    </w:p>
    <w:p w14:paraId="5A0D0A03" w14:textId="744C701A"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b/>
        </w:rPr>
        <w:t>All staff</w:t>
      </w:r>
      <w:r w:rsidRPr="00C01613">
        <w:rPr>
          <w:rFonts w:asciiTheme="minorHAnsi" w:hAnsiTheme="minorHAnsi" w:cstheme="minorHAnsi"/>
        </w:rPr>
        <w:t xml:space="preserve"> should recognise that children are capable of abusing their peers. All our staff should be clear </w:t>
      </w:r>
      <w:r w:rsidRPr="00F25927">
        <w:rPr>
          <w:rFonts w:asciiTheme="minorHAnsi" w:hAnsiTheme="minorHAnsi" w:cstheme="minorHAnsi"/>
        </w:rPr>
        <w:t>about our school policy and procedures</w:t>
      </w:r>
      <w:r w:rsidRPr="00C01613">
        <w:rPr>
          <w:rFonts w:asciiTheme="minorHAnsi" w:hAnsiTheme="minorHAnsi" w:cstheme="minorHAnsi"/>
        </w:rPr>
        <w:t xml:space="preserve"> with regard to </w:t>
      </w:r>
      <w:r w:rsidR="007958C8" w:rsidRPr="00C01613">
        <w:rPr>
          <w:rFonts w:asciiTheme="minorHAnsi" w:hAnsiTheme="minorHAnsi" w:cstheme="minorHAnsi"/>
        </w:rPr>
        <w:t>child</w:t>
      </w:r>
      <w:r w:rsidRPr="00C01613">
        <w:rPr>
          <w:rFonts w:asciiTheme="minorHAnsi" w:hAnsiTheme="minorHAnsi" w:cstheme="minorHAnsi"/>
        </w:rPr>
        <w:t>-on-</w:t>
      </w:r>
      <w:r w:rsidR="007958C8" w:rsidRPr="00C01613">
        <w:rPr>
          <w:rFonts w:asciiTheme="minorHAnsi" w:hAnsiTheme="minorHAnsi" w:cstheme="minorHAnsi"/>
        </w:rPr>
        <w:t>child</w:t>
      </w:r>
      <w:r w:rsidRPr="00C01613">
        <w:rPr>
          <w:rFonts w:asciiTheme="minorHAnsi" w:hAnsiTheme="minorHAnsi" w:cstheme="minorHAnsi"/>
        </w:rPr>
        <w:t xml:space="preserve"> abuse.</w:t>
      </w:r>
    </w:p>
    <w:p w14:paraId="4145F1A0" w14:textId="77777777" w:rsidR="00F00137" w:rsidRPr="00C01613" w:rsidRDefault="00F00137" w:rsidP="00EE2A08">
      <w:pPr>
        <w:ind w:left="284"/>
        <w:jc w:val="both"/>
        <w:rPr>
          <w:rFonts w:asciiTheme="minorHAnsi" w:hAnsiTheme="minorHAnsi" w:cstheme="minorHAnsi"/>
        </w:rPr>
      </w:pPr>
    </w:p>
    <w:p w14:paraId="33536D7A" w14:textId="77777777"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t>We recognise the importance of an ambitious broad and balanced curriculum which develops students understanding of consent, acceptable behaviour, keeping themselves safe and healthy relationships.</w:t>
      </w:r>
    </w:p>
    <w:p w14:paraId="229BBFCF" w14:textId="77777777" w:rsidR="00F00137" w:rsidRPr="00C01613" w:rsidRDefault="00F00137" w:rsidP="00EE2A08">
      <w:pPr>
        <w:ind w:left="284"/>
        <w:jc w:val="both"/>
        <w:rPr>
          <w:rFonts w:asciiTheme="minorHAnsi" w:hAnsiTheme="minorHAnsi" w:cstheme="minorHAnsi"/>
        </w:rPr>
      </w:pPr>
    </w:p>
    <w:p w14:paraId="4C1A1D8C" w14:textId="565AD0CD" w:rsidR="00F00137" w:rsidRPr="00C01613" w:rsidRDefault="00F00137" w:rsidP="00EE2A08">
      <w:pPr>
        <w:pStyle w:val="ListParagraph"/>
        <w:numPr>
          <w:ilvl w:val="0"/>
          <w:numId w:val="134"/>
        </w:numPr>
        <w:jc w:val="both"/>
        <w:rPr>
          <w:rFonts w:asciiTheme="minorHAnsi" w:hAnsiTheme="minorHAnsi" w:cstheme="minorHAnsi"/>
        </w:rPr>
      </w:pPr>
      <w:r w:rsidRPr="00C01613">
        <w:rPr>
          <w:rFonts w:asciiTheme="minorHAnsi" w:hAnsiTheme="minorHAnsi" w:cstheme="minorHAnsi"/>
        </w:rPr>
        <w:t xml:space="preserve">We will ensure that, in our school or college, our policy will include procedures to minimise the risk of </w:t>
      </w:r>
      <w:r w:rsidR="007958C8" w:rsidRPr="00C01613">
        <w:rPr>
          <w:rFonts w:asciiTheme="minorHAnsi" w:hAnsiTheme="minorHAnsi" w:cstheme="minorHAnsi"/>
        </w:rPr>
        <w:t>child</w:t>
      </w:r>
      <w:r w:rsidRPr="00C01613">
        <w:rPr>
          <w:rFonts w:asciiTheme="minorHAnsi" w:hAnsiTheme="minorHAnsi" w:cstheme="minorHAnsi"/>
        </w:rPr>
        <w:t>-on-</w:t>
      </w:r>
      <w:r w:rsidR="007958C8" w:rsidRPr="00C01613">
        <w:rPr>
          <w:rFonts w:asciiTheme="minorHAnsi" w:hAnsiTheme="minorHAnsi" w:cstheme="minorHAnsi"/>
        </w:rPr>
        <w:t>child</w:t>
      </w:r>
      <w:r w:rsidRPr="00C01613">
        <w:rPr>
          <w:rFonts w:asciiTheme="minorHAnsi" w:hAnsiTheme="minorHAnsi" w:cstheme="minorHAnsi"/>
        </w:rPr>
        <w:t xml:space="preserve"> abuse.</w:t>
      </w:r>
    </w:p>
    <w:p w14:paraId="20EC6A4A" w14:textId="77777777" w:rsidR="00F00137" w:rsidRPr="00C01613" w:rsidRDefault="00F00137" w:rsidP="00EE2A08">
      <w:pPr>
        <w:ind w:left="284"/>
        <w:jc w:val="both"/>
        <w:rPr>
          <w:rFonts w:asciiTheme="minorHAnsi" w:hAnsiTheme="minorHAnsi" w:cstheme="minorHAnsi"/>
        </w:rPr>
      </w:pPr>
    </w:p>
    <w:p w14:paraId="28B657F9" w14:textId="77777777" w:rsidR="00F00137" w:rsidRPr="00C01613" w:rsidRDefault="00F00137" w:rsidP="00EE2A08">
      <w:pPr>
        <w:pStyle w:val="ListParagraph"/>
        <w:numPr>
          <w:ilvl w:val="0"/>
          <w:numId w:val="134"/>
        </w:numPr>
        <w:jc w:val="both"/>
        <w:rPr>
          <w:rFonts w:asciiTheme="minorHAnsi" w:eastAsiaTheme="minorHAnsi" w:hAnsiTheme="minorHAnsi" w:cstheme="minorHAnsi"/>
          <w:lang w:eastAsia="en-US"/>
        </w:rPr>
      </w:pPr>
      <w:r w:rsidRPr="00C01613">
        <w:rPr>
          <w:rFonts w:asciiTheme="minorHAnsi" w:eastAsiaTheme="minorHAnsi" w:hAnsiTheme="minorHAnsi" w:cstheme="minorHAnsi"/>
          <w:lang w:eastAsia="en-US"/>
        </w:rPr>
        <w:t>We recognise and will ensure that systems should be in place (and they should be well promoted, easily understood and easily accessible) for children to confidently report abuse, knowing their concerns will be treated seriously.</w:t>
      </w:r>
    </w:p>
    <w:p w14:paraId="7659C30C" w14:textId="77777777" w:rsidR="00F00137" w:rsidRPr="00C01613" w:rsidRDefault="00F00137" w:rsidP="00EE2A08">
      <w:pPr>
        <w:pStyle w:val="ListParagraph"/>
        <w:jc w:val="both"/>
        <w:rPr>
          <w:rFonts w:asciiTheme="minorHAnsi" w:eastAsiaTheme="minorHAnsi" w:hAnsiTheme="minorHAnsi" w:cstheme="minorHAnsi"/>
          <w:lang w:eastAsia="en-US"/>
        </w:rPr>
      </w:pPr>
    </w:p>
    <w:p w14:paraId="6C9C8A29" w14:textId="17F63CD7" w:rsidR="00F00137" w:rsidRPr="00C01613" w:rsidRDefault="00F00137" w:rsidP="00EE2A08">
      <w:pPr>
        <w:pStyle w:val="ListParagraph"/>
        <w:numPr>
          <w:ilvl w:val="0"/>
          <w:numId w:val="134"/>
        </w:numPr>
        <w:jc w:val="both"/>
        <w:rPr>
          <w:rFonts w:asciiTheme="minorHAnsi" w:eastAsiaTheme="minorHAnsi" w:hAnsiTheme="minorHAnsi" w:cstheme="minorHAnsi"/>
          <w:lang w:eastAsia="en-US"/>
        </w:rPr>
      </w:pPr>
      <w:r w:rsidRPr="00C01613">
        <w:rPr>
          <w:rFonts w:asciiTheme="minorHAnsi" w:eastAsiaTheme="minorHAnsi" w:hAnsiTheme="minorHAnsi" w:cstheme="minorHAnsi"/>
          <w:lang w:eastAsia="en-US"/>
        </w:rPr>
        <w:t xml:space="preserve">We understand that schools and colleges not recognising, </w:t>
      </w:r>
      <w:r w:rsidR="00447737" w:rsidRPr="00C01613">
        <w:rPr>
          <w:rFonts w:asciiTheme="minorHAnsi" w:eastAsiaTheme="minorHAnsi" w:hAnsiTheme="minorHAnsi" w:cstheme="minorHAnsi"/>
          <w:lang w:eastAsia="en-US"/>
        </w:rPr>
        <w:t>acknowledging,</w:t>
      </w:r>
      <w:r w:rsidRPr="00C01613">
        <w:rPr>
          <w:rFonts w:asciiTheme="minorHAnsi" w:eastAsiaTheme="minorHAnsi" w:hAnsiTheme="minorHAnsi" w:cstheme="minorHAnsi"/>
          <w:lang w:eastAsia="en-US"/>
        </w:rPr>
        <w:t xml:space="preserve">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4C6D28D3" w14:textId="77777777" w:rsidR="00F00137" w:rsidRPr="00C01613" w:rsidRDefault="00F00137" w:rsidP="00EE2A08">
      <w:pPr>
        <w:pStyle w:val="ListParagraph"/>
        <w:jc w:val="both"/>
        <w:rPr>
          <w:rFonts w:asciiTheme="minorHAnsi" w:eastAsiaTheme="minorHAnsi" w:hAnsiTheme="minorHAnsi" w:cstheme="minorHAnsi"/>
          <w:lang w:eastAsia="en-US"/>
        </w:rPr>
      </w:pPr>
    </w:p>
    <w:p w14:paraId="12C41014" w14:textId="77777777" w:rsidR="00F00137" w:rsidRPr="00C01613" w:rsidRDefault="00F00137" w:rsidP="00EE2A08">
      <w:pPr>
        <w:pStyle w:val="ListParagraph"/>
        <w:numPr>
          <w:ilvl w:val="0"/>
          <w:numId w:val="134"/>
        </w:numPr>
        <w:jc w:val="both"/>
        <w:rPr>
          <w:rFonts w:asciiTheme="minorHAnsi" w:eastAsiaTheme="minorHAnsi" w:hAnsiTheme="minorHAnsi" w:cstheme="minorHAnsi"/>
          <w:lang w:eastAsia="en-US"/>
        </w:rPr>
      </w:pPr>
      <w:r w:rsidRPr="00C01613">
        <w:rPr>
          <w:rFonts w:asciiTheme="minorHAnsi" w:eastAsiaTheme="minorHAnsi" w:hAnsiTheme="minorHAnsi" w:cstheme="minorHAnsi"/>
          <w:lang w:eastAsia="en-US"/>
        </w:rPr>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14:paraId="06A9988D" w14:textId="77777777" w:rsidR="00F00137" w:rsidRPr="00C01613" w:rsidRDefault="00F00137" w:rsidP="00EE2A08">
      <w:pPr>
        <w:jc w:val="both"/>
        <w:rPr>
          <w:rFonts w:asciiTheme="minorHAnsi" w:eastAsiaTheme="minorHAnsi" w:hAnsiTheme="minorHAnsi" w:cstheme="minorHAnsi"/>
          <w:lang w:eastAsia="en-US"/>
        </w:rPr>
      </w:pPr>
    </w:p>
    <w:p w14:paraId="334DFF10" w14:textId="77777777" w:rsidR="00F00137" w:rsidRPr="00C01613" w:rsidRDefault="00F00137" w:rsidP="00EE2A08">
      <w:pPr>
        <w:pStyle w:val="ListParagraph"/>
        <w:numPr>
          <w:ilvl w:val="0"/>
          <w:numId w:val="134"/>
        </w:numPr>
        <w:jc w:val="both"/>
        <w:rPr>
          <w:rFonts w:asciiTheme="minorHAnsi" w:eastAsiaTheme="minorHAnsi" w:hAnsiTheme="minorHAnsi" w:cstheme="minorHAnsi"/>
          <w:lang w:eastAsia="en-US"/>
        </w:rPr>
      </w:pPr>
      <w:r w:rsidRPr="00C01613">
        <w:rPr>
          <w:rFonts w:asciiTheme="minorHAnsi" w:eastAsiaTheme="minorHAnsi" w:hAnsiTheme="minorHAnsi" w:cstheme="minorHAnsi"/>
          <w:lang w:eastAsia="en-US"/>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14:paraId="523ED83C" w14:textId="77777777" w:rsidR="00F00137" w:rsidRPr="00C01613" w:rsidRDefault="00F00137" w:rsidP="00EE2A08">
      <w:pPr>
        <w:pStyle w:val="ListParagraph"/>
        <w:jc w:val="both"/>
        <w:rPr>
          <w:rFonts w:asciiTheme="minorHAnsi" w:eastAsiaTheme="minorHAnsi" w:hAnsiTheme="minorHAnsi" w:cstheme="minorHAnsi"/>
          <w:lang w:eastAsia="en-US"/>
        </w:rPr>
      </w:pPr>
    </w:p>
    <w:p w14:paraId="4FFA6451" w14:textId="77777777" w:rsidR="00F00137" w:rsidRPr="00C01613" w:rsidRDefault="00F00137" w:rsidP="00EE2A08">
      <w:pPr>
        <w:pStyle w:val="ListParagraph"/>
        <w:numPr>
          <w:ilvl w:val="0"/>
          <w:numId w:val="134"/>
        </w:numPr>
        <w:jc w:val="both"/>
        <w:rPr>
          <w:rFonts w:asciiTheme="minorHAnsi" w:eastAsiaTheme="minorHAnsi" w:hAnsiTheme="minorHAnsi" w:cstheme="minorHAnsi"/>
          <w:lang w:eastAsia="en-US"/>
        </w:rPr>
      </w:pPr>
      <w:r w:rsidRPr="00C01613">
        <w:rPr>
          <w:rFonts w:asciiTheme="minorHAnsi" w:eastAsiaTheme="minorHAnsi" w:hAnsiTheme="minorHAnsi" w:cstheme="minorHAnsi"/>
          <w:lang w:eastAsia="en-US"/>
        </w:rPr>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14:paraId="53E74E31" w14:textId="77777777" w:rsidR="00F00137" w:rsidRPr="00C01613" w:rsidRDefault="00F00137" w:rsidP="00EE2A08">
      <w:pPr>
        <w:pStyle w:val="ListParagraph"/>
        <w:jc w:val="both"/>
        <w:rPr>
          <w:rFonts w:asciiTheme="minorHAnsi" w:eastAsiaTheme="minorHAnsi" w:hAnsiTheme="minorHAnsi" w:cstheme="minorHAnsi"/>
          <w:lang w:eastAsia="en-US"/>
        </w:rPr>
      </w:pPr>
    </w:p>
    <w:p w14:paraId="6BAF94AD" w14:textId="77777777" w:rsidR="00F00137" w:rsidRPr="00C01613" w:rsidRDefault="00F00137" w:rsidP="00EE2A08">
      <w:pPr>
        <w:pStyle w:val="ListParagraph"/>
        <w:numPr>
          <w:ilvl w:val="0"/>
          <w:numId w:val="134"/>
        </w:numPr>
        <w:jc w:val="both"/>
        <w:rPr>
          <w:rFonts w:asciiTheme="minorHAnsi" w:eastAsiaTheme="minorHAnsi" w:hAnsiTheme="minorHAnsi" w:cstheme="minorHAnsi"/>
          <w:lang w:eastAsia="en-US"/>
        </w:rPr>
      </w:pPr>
      <w:r w:rsidRPr="00C01613">
        <w:rPr>
          <w:rFonts w:asciiTheme="minorHAnsi" w:hAnsiTheme="minorHAnsi" w:cstheme="minorHAnsi"/>
        </w:rPr>
        <w:t xml:space="preserve">Our school/college recognises sexual </w:t>
      </w:r>
      <w:r w:rsidRPr="00C01613">
        <w:rPr>
          <w:rFonts w:asciiTheme="minorHAnsi" w:eastAsiaTheme="minorHAnsi" w:hAnsiTheme="minorHAnsi" w:cstheme="minorHAnsi"/>
          <w:lang w:eastAsia="en-US"/>
        </w:rPr>
        <w:t xml:space="preserve">violence and sexual harassment can occur between two children of </w:t>
      </w:r>
      <w:r w:rsidRPr="00C01613">
        <w:rPr>
          <w:rFonts w:asciiTheme="minorHAnsi" w:eastAsiaTheme="minorHAnsi" w:hAnsiTheme="minorHAnsi" w:cstheme="minorHAnsi"/>
          <w:b/>
          <w:bCs/>
          <w:lang w:eastAsia="en-US"/>
        </w:rPr>
        <w:t xml:space="preserve">any </w:t>
      </w:r>
      <w:r w:rsidRPr="00C01613">
        <w:rPr>
          <w:rFonts w:asciiTheme="minorHAnsi" w:eastAsiaTheme="minorHAnsi" w:hAnsiTheme="minorHAnsi" w:cstheme="minorHAnsi"/>
          <w:lang w:eastAsia="en-US"/>
        </w:rPr>
        <w:t xml:space="preserve">age and sex. It can also occur through a group of children sexually assaulting or sexually harassing a single child or group of children. </w:t>
      </w:r>
    </w:p>
    <w:p w14:paraId="49E799BF" w14:textId="77777777" w:rsidR="00F00137" w:rsidRPr="00C01613" w:rsidRDefault="00F00137" w:rsidP="00EE2A08">
      <w:pPr>
        <w:jc w:val="both"/>
        <w:rPr>
          <w:rFonts w:asciiTheme="minorHAnsi" w:eastAsiaTheme="minorHAnsi" w:hAnsiTheme="minorHAnsi" w:cstheme="minorHAnsi"/>
          <w:lang w:eastAsia="en-US"/>
        </w:rPr>
      </w:pPr>
    </w:p>
    <w:p w14:paraId="5502199D" w14:textId="77777777" w:rsidR="00F00137" w:rsidRPr="00C01613" w:rsidRDefault="00F00137" w:rsidP="00EE2A08">
      <w:pPr>
        <w:pStyle w:val="ListParagraph"/>
        <w:numPr>
          <w:ilvl w:val="0"/>
          <w:numId w:val="134"/>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14:paraId="4C9D8516" w14:textId="77777777" w:rsidR="00F00137" w:rsidRPr="00C01613" w:rsidRDefault="00F00137" w:rsidP="00EE2A08">
      <w:pPr>
        <w:jc w:val="both"/>
        <w:rPr>
          <w:rFonts w:asciiTheme="minorHAnsi" w:eastAsiaTheme="minorHAnsi" w:hAnsiTheme="minorHAnsi" w:cstheme="minorHAnsi"/>
          <w:color w:val="000000"/>
          <w:lang w:eastAsia="en-US"/>
        </w:rPr>
      </w:pPr>
    </w:p>
    <w:p w14:paraId="520769CB" w14:textId="1E1DB586" w:rsidR="00F00137" w:rsidRDefault="00F00137" w:rsidP="00EE2A08">
      <w:pPr>
        <w:pStyle w:val="ListParagraph"/>
        <w:numPr>
          <w:ilvl w:val="0"/>
          <w:numId w:val="134"/>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It is important that </w:t>
      </w:r>
      <w:r w:rsidRPr="00C01613">
        <w:rPr>
          <w:rFonts w:asciiTheme="minorHAnsi" w:eastAsiaTheme="minorHAnsi" w:hAnsiTheme="minorHAnsi" w:cstheme="minorHAnsi"/>
          <w:b/>
          <w:bCs/>
          <w:color w:val="000000"/>
          <w:lang w:eastAsia="en-US"/>
        </w:rPr>
        <w:t xml:space="preserve">all </w:t>
      </w:r>
      <w:r w:rsidRPr="00C01613">
        <w:rPr>
          <w:rFonts w:asciiTheme="minorHAnsi" w:eastAsiaTheme="minorHAnsi" w:hAnsiTheme="minorHAnsi" w:cstheme="minorHAnsi"/>
          <w:color w:val="000000"/>
          <w:lang w:eastAsia="en-US"/>
        </w:rPr>
        <w:t>victims are taken seriously and offered appropriate support. Staff should be aware that some groups are potentially more at risk. Evidence shows girls, children with SEND and LGBT</w:t>
      </w:r>
      <w:r w:rsidR="00E85D93" w:rsidRPr="00C01613">
        <w:rPr>
          <w:rFonts w:asciiTheme="minorHAnsi" w:eastAsiaTheme="minorHAnsi" w:hAnsiTheme="minorHAnsi" w:cstheme="minorHAnsi"/>
          <w:color w:val="000000"/>
          <w:lang w:eastAsia="en-US"/>
        </w:rPr>
        <w:t>Q</w:t>
      </w:r>
      <w:r w:rsidR="006E40B1" w:rsidRPr="00C01613">
        <w:rPr>
          <w:rFonts w:asciiTheme="minorHAnsi" w:eastAsiaTheme="minorHAnsi" w:hAnsiTheme="minorHAnsi" w:cstheme="minorHAnsi"/>
          <w:color w:val="000000"/>
          <w:lang w:eastAsia="en-US"/>
        </w:rPr>
        <w:t>+</w:t>
      </w:r>
      <w:r w:rsidRPr="00C01613">
        <w:rPr>
          <w:rFonts w:asciiTheme="minorHAnsi" w:eastAsiaTheme="minorHAnsi" w:hAnsiTheme="minorHAnsi" w:cstheme="minorHAnsi"/>
          <w:color w:val="000000"/>
          <w:lang w:eastAsia="en-US"/>
        </w:rPr>
        <w:t xml:space="preserve"> children are at greater risk. </w:t>
      </w:r>
    </w:p>
    <w:p w14:paraId="5CE98A15" w14:textId="77777777" w:rsidR="00F25927" w:rsidRPr="00F25927" w:rsidRDefault="00F25927" w:rsidP="00F25927">
      <w:pPr>
        <w:pStyle w:val="ListParagraph"/>
        <w:rPr>
          <w:rFonts w:asciiTheme="minorHAnsi" w:eastAsiaTheme="minorHAnsi" w:hAnsiTheme="minorHAnsi" w:cstheme="minorHAnsi"/>
          <w:color w:val="000000"/>
          <w:lang w:eastAsia="en-US"/>
        </w:rPr>
      </w:pPr>
    </w:p>
    <w:p w14:paraId="74C987A7" w14:textId="77777777" w:rsidR="00F25927" w:rsidRPr="00C01613" w:rsidRDefault="00F25927" w:rsidP="00F25927">
      <w:pPr>
        <w:pStyle w:val="ListParagraph"/>
        <w:jc w:val="both"/>
        <w:rPr>
          <w:rFonts w:asciiTheme="minorHAnsi" w:eastAsiaTheme="minorHAnsi" w:hAnsiTheme="minorHAnsi" w:cstheme="minorHAnsi"/>
          <w:color w:val="000000"/>
          <w:lang w:eastAsia="en-US"/>
        </w:rPr>
      </w:pPr>
    </w:p>
    <w:p w14:paraId="0172718F" w14:textId="77777777" w:rsidR="00F00137" w:rsidRPr="00C01613" w:rsidRDefault="00F00137" w:rsidP="00EE2A08">
      <w:pPr>
        <w:ind w:left="426" w:hanging="426"/>
        <w:jc w:val="both"/>
        <w:rPr>
          <w:rFonts w:asciiTheme="minorHAnsi" w:eastAsiaTheme="minorHAnsi" w:hAnsiTheme="minorHAnsi" w:cstheme="minorHAnsi"/>
          <w:color w:val="000000"/>
          <w:lang w:eastAsia="en-US"/>
        </w:rPr>
      </w:pPr>
    </w:p>
    <w:p w14:paraId="1E7B2224" w14:textId="77777777" w:rsidR="00F00137" w:rsidRPr="00C01613" w:rsidRDefault="00F00137" w:rsidP="00F25927">
      <w:pPr>
        <w:pStyle w:val="Heading2"/>
        <w:rPr>
          <w:rFonts w:eastAsiaTheme="minorHAnsi"/>
          <w:color w:val="000000"/>
          <w:lang w:eastAsia="en-US"/>
        </w:rPr>
      </w:pPr>
      <w:bookmarkStart w:id="94" w:name="_Toc82429798"/>
      <w:bookmarkStart w:id="95" w:name="_Toc106888874"/>
      <w:bookmarkStart w:id="96" w:name="_Toc108700303"/>
      <w:r w:rsidRPr="00C01613">
        <w:rPr>
          <w:rFonts w:eastAsiaTheme="minorHAnsi"/>
          <w:lang w:eastAsia="en-US"/>
        </w:rPr>
        <w:lastRenderedPageBreak/>
        <w:t>Our staff will recognise the importance of:</w:t>
      </w:r>
      <w:bookmarkEnd w:id="94"/>
      <w:bookmarkEnd w:id="95"/>
      <w:bookmarkEnd w:id="96"/>
      <w:r w:rsidRPr="00C01613">
        <w:rPr>
          <w:rFonts w:eastAsiaTheme="minorHAnsi"/>
          <w:lang w:eastAsia="en-US"/>
        </w:rPr>
        <w:t xml:space="preserve"> </w:t>
      </w:r>
    </w:p>
    <w:p w14:paraId="74D9727A" w14:textId="0B805EEF" w:rsidR="00F00137" w:rsidRPr="00C01613" w:rsidRDefault="00F00137" w:rsidP="00EE2A08">
      <w:pPr>
        <w:numPr>
          <w:ilvl w:val="0"/>
          <w:numId w:val="135"/>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Making clear that sexual violence and sexual harassment is not acceptable, will never be tolerated and is not an inevitable part of growing up</w:t>
      </w:r>
      <w:r w:rsidR="00723C7F" w:rsidRPr="00C01613">
        <w:rPr>
          <w:rFonts w:asciiTheme="minorHAnsi" w:eastAsiaTheme="minorHAnsi" w:hAnsiTheme="minorHAnsi" w:cstheme="minorHAnsi"/>
          <w:color w:val="000000"/>
          <w:lang w:eastAsia="en-US"/>
        </w:rPr>
        <w:t>;</w:t>
      </w:r>
    </w:p>
    <w:p w14:paraId="5509AEE3" w14:textId="77777777" w:rsidR="00F00137" w:rsidRPr="00C01613" w:rsidRDefault="00F00137" w:rsidP="00EE2A08">
      <w:pPr>
        <w:ind w:left="360" w:firstLine="70"/>
        <w:jc w:val="both"/>
        <w:rPr>
          <w:rFonts w:asciiTheme="minorHAnsi" w:eastAsiaTheme="minorHAnsi" w:hAnsiTheme="minorHAnsi" w:cstheme="minorHAnsi"/>
          <w:color w:val="000000"/>
          <w:lang w:eastAsia="en-US"/>
        </w:rPr>
      </w:pPr>
    </w:p>
    <w:p w14:paraId="6F8726BC" w14:textId="77777777" w:rsidR="00F00137" w:rsidRPr="00C01613" w:rsidRDefault="00F00137" w:rsidP="00EE2A08">
      <w:pPr>
        <w:numPr>
          <w:ilvl w:val="0"/>
          <w:numId w:val="135"/>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not tolerating or dismissing sexual violence or sexual harassment as “banter”, “part of growing up”, “just having a laugh” or “boys being boys”; and </w:t>
      </w:r>
    </w:p>
    <w:p w14:paraId="2EE5E632" w14:textId="77777777" w:rsidR="00F00137" w:rsidRPr="00C01613" w:rsidRDefault="00F00137" w:rsidP="00EE2A08">
      <w:pPr>
        <w:pStyle w:val="ListParagraph"/>
        <w:jc w:val="both"/>
        <w:rPr>
          <w:rFonts w:asciiTheme="minorHAnsi" w:eastAsiaTheme="minorHAnsi" w:hAnsiTheme="minorHAnsi" w:cstheme="minorHAnsi"/>
          <w:color w:val="000000"/>
          <w:lang w:eastAsia="en-US"/>
        </w:rPr>
      </w:pPr>
    </w:p>
    <w:p w14:paraId="44BCD538" w14:textId="7CB7F4E3" w:rsidR="00F00137" w:rsidRPr="00C01613" w:rsidRDefault="00F00137" w:rsidP="00EE2A08">
      <w:pPr>
        <w:numPr>
          <w:ilvl w:val="0"/>
          <w:numId w:val="135"/>
        </w:numPr>
        <w:jc w:val="both"/>
        <w:rPr>
          <w:rFonts w:asciiTheme="minorHAnsi" w:eastAsiaTheme="minorHAnsi" w:hAnsiTheme="minorHAnsi" w:cstheme="minorHAnsi"/>
          <w:lang w:eastAsia="en-US"/>
        </w:rPr>
      </w:pPr>
      <w:r w:rsidRPr="00C01613">
        <w:rPr>
          <w:rFonts w:asciiTheme="minorHAnsi" w:eastAsiaTheme="minorHAnsi" w:hAnsiTheme="minorHAnsi" w:cstheme="minorHAnsi"/>
          <w:color w:val="000000"/>
          <w:lang w:eastAsia="en-US"/>
        </w:rPr>
        <w:t xml:space="preserve">Challenging behaviours (potentially criminal in nature), such as grabbing bottoms, </w:t>
      </w:r>
      <w:r w:rsidR="00447737" w:rsidRPr="00C01613">
        <w:rPr>
          <w:rFonts w:asciiTheme="minorHAnsi" w:eastAsiaTheme="minorHAnsi" w:hAnsiTheme="minorHAnsi" w:cstheme="minorHAnsi"/>
          <w:color w:val="000000"/>
          <w:lang w:eastAsia="en-US"/>
        </w:rPr>
        <w:t>breasts,</w:t>
      </w:r>
      <w:r w:rsidRPr="00C01613">
        <w:rPr>
          <w:rFonts w:asciiTheme="minorHAnsi" w:eastAsiaTheme="minorHAnsi" w:hAnsiTheme="minorHAnsi" w:cstheme="minorHAnsi"/>
          <w:color w:val="000000"/>
          <w:lang w:eastAsia="en-US"/>
        </w:rPr>
        <w:t xml:space="preserve"> and genitalia, flicking </w:t>
      </w:r>
      <w:r w:rsidR="00447737" w:rsidRPr="00C01613">
        <w:rPr>
          <w:rFonts w:asciiTheme="minorHAnsi" w:eastAsiaTheme="minorHAnsi" w:hAnsiTheme="minorHAnsi" w:cstheme="minorHAnsi"/>
          <w:color w:val="000000"/>
          <w:lang w:eastAsia="en-US"/>
        </w:rPr>
        <w:t>bras,</w:t>
      </w:r>
      <w:r w:rsidRPr="00C01613">
        <w:rPr>
          <w:rFonts w:asciiTheme="minorHAnsi" w:eastAsiaTheme="minorHAnsi" w:hAnsiTheme="minorHAnsi" w:cstheme="minorHAnsi"/>
          <w:color w:val="000000"/>
          <w:lang w:eastAsia="en-US"/>
        </w:rPr>
        <w:t xml:space="preserve"> and lifting up skirts. Dismissing or tolerating such behaviours risks normalising them. </w:t>
      </w:r>
    </w:p>
    <w:p w14:paraId="1B4CA302" w14:textId="77777777" w:rsidR="00F00137" w:rsidRPr="00C01613" w:rsidRDefault="00F00137" w:rsidP="00EE2A08">
      <w:pPr>
        <w:jc w:val="both"/>
        <w:rPr>
          <w:rFonts w:asciiTheme="minorHAnsi" w:eastAsiaTheme="minorHAnsi" w:hAnsiTheme="minorHAnsi" w:cstheme="minorHAnsi"/>
          <w:color w:val="000000"/>
          <w:lang w:eastAsia="en-US"/>
        </w:rPr>
      </w:pPr>
    </w:p>
    <w:p w14:paraId="66163926" w14:textId="5B4E4307" w:rsidR="00F00137" w:rsidRPr="00C01613" w:rsidRDefault="00F00137" w:rsidP="00EE2A08">
      <w:pPr>
        <w:pStyle w:val="ListParagraph"/>
        <w:numPr>
          <w:ilvl w:val="0"/>
          <w:numId w:val="135"/>
        </w:numPr>
        <w:jc w:val="both"/>
        <w:rPr>
          <w:rFonts w:asciiTheme="minorHAnsi" w:hAnsiTheme="minorHAnsi" w:cstheme="minorHAnsi"/>
        </w:rPr>
      </w:pPr>
      <w:r w:rsidRPr="00C01613">
        <w:rPr>
          <w:rFonts w:asciiTheme="minorHAnsi" w:hAnsiTheme="minorHAnsi" w:cstheme="minorHAnsi"/>
        </w:rPr>
        <w:t xml:space="preserve">Recognition of the gendered nature of </w:t>
      </w:r>
      <w:r w:rsidR="002D2607" w:rsidRPr="00C01613">
        <w:rPr>
          <w:rFonts w:asciiTheme="minorHAnsi" w:hAnsiTheme="minorHAnsi" w:cstheme="minorHAnsi"/>
        </w:rPr>
        <w:t>child-</w:t>
      </w:r>
      <w:r w:rsidRPr="00C01613">
        <w:rPr>
          <w:rFonts w:asciiTheme="minorHAnsi" w:hAnsiTheme="minorHAnsi" w:cstheme="minorHAnsi"/>
        </w:rPr>
        <w:t>on-</w:t>
      </w:r>
      <w:r w:rsidR="002D2607" w:rsidRPr="00C01613">
        <w:rPr>
          <w:rFonts w:asciiTheme="minorHAnsi" w:hAnsiTheme="minorHAnsi" w:cstheme="minorHAnsi"/>
        </w:rPr>
        <w:t>child</w:t>
      </w:r>
      <w:r w:rsidRPr="00C01613">
        <w:rPr>
          <w:rFonts w:asciiTheme="minorHAnsi" w:hAnsiTheme="minorHAnsi" w:cstheme="minorHAnsi"/>
        </w:rPr>
        <w:t xml:space="preserve"> abuse (i.e., that it is more likely that girls will be victims and boys’ perpetrators), but that all </w:t>
      </w:r>
      <w:r w:rsidR="002D2607" w:rsidRPr="00C01613">
        <w:rPr>
          <w:rFonts w:asciiTheme="minorHAnsi" w:hAnsiTheme="minorHAnsi" w:cstheme="minorHAnsi"/>
        </w:rPr>
        <w:t>child</w:t>
      </w:r>
      <w:r w:rsidRPr="00C01613">
        <w:rPr>
          <w:rFonts w:asciiTheme="minorHAnsi" w:hAnsiTheme="minorHAnsi" w:cstheme="minorHAnsi"/>
        </w:rPr>
        <w:t>-on-</w:t>
      </w:r>
      <w:r w:rsidR="002D2607" w:rsidRPr="00C01613">
        <w:rPr>
          <w:rFonts w:asciiTheme="minorHAnsi" w:hAnsiTheme="minorHAnsi" w:cstheme="minorHAnsi"/>
        </w:rPr>
        <w:t>child</w:t>
      </w:r>
      <w:r w:rsidRPr="00C01613">
        <w:rPr>
          <w:rFonts w:asciiTheme="minorHAnsi" w:hAnsiTheme="minorHAnsi" w:cstheme="minorHAnsi"/>
        </w:rPr>
        <w:t xml:space="preserve"> abuse is unacceptable and will be taken seriously.</w:t>
      </w:r>
    </w:p>
    <w:p w14:paraId="7D9B5432" w14:textId="77777777" w:rsidR="00F00137" w:rsidRPr="00C01613" w:rsidRDefault="00F00137" w:rsidP="00EE2A08">
      <w:pPr>
        <w:ind w:left="284"/>
        <w:jc w:val="both"/>
        <w:rPr>
          <w:rFonts w:asciiTheme="minorHAnsi" w:hAnsiTheme="minorHAnsi" w:cstheme="minorHAnsi"/>
        </w:rPr>
      </w:pPr>
    </w:p>
    <w:p w14:paraId="4AFA09DC" w14:textId="5E40F8CF" w:rsidR="00F00137" w:rsidRPr="00C01613" w:rsidRDefault="00F00137" w:rsidP="00EE2A08">
      <w:pPr>
        <w:pStyle w:val="ListParagraph"/>
        <w:numPr>
          <w:ilvl w:val="0"/>
          <w:numId w:val="135"/>
        </w:numPr>
        <w:jc w:val="both"/>
        <w:rPr>
          <w:rFonts w:asciiTheme="minorHAnsi" w:hAnsiTheme="minorHAnsi" w:cstheme="minorHAnsi"/>
        </w:rPr>
      </w:pPr>
      <w:r w:rsidRPr="00C01613">
        <w:rPr>
          <w:rFonts w:asciiTheme="minorHAnsi" w:hAnsiTheme="minorHAnsi" w:cstheme="minorHAnsi"/>
        </w:rPr>
        <w:t xml:space="preserve">The different forms </w:t>
      </w:r>
      <w:r w:rsidR="002D2607" w:rsidRPr="00C01613">
        <w:rPr>
          <w:rFonts w:asciiTheme="minorHAnsi" w:hAnsiTheme="minorHAnsi" w:cstheme="minorHAnsi"/>
        </w:rPr>
        <w:t>child-</w:t>
      </w:r>
      <w:r w:rsidRPr="00C01613">
        <w:rPr>
          <w:rFonts w:asciiTheme="minorHAnsi" w:hAnsiTheme="minorHAnsi" w:cstheme="minorHAnsi"/>
        </w:rPr>
        <w:t>on</w:t>
      </w:r>
      <w:r w:rsidR="002D2607" w:rsidRPr="00C01613">
        <w:rPr>
          <w:rFonts w:asciiTheme="minorHAnsi" w:hAnsiTheme="minorHAnsi" w:cstheme="minorHAnsi"/>
        </w:rPr>
        <w:t>-child</w:t>
      </w:r>
      <w:r w:rsidRPr="00C01613">
        <w:rPr>
          <w:rFonts w:asciiTheme="minorHAnsi" w:hAnsiTheme="minorHAnsi" w:cstheme="minorHAnsi"/>
        </w:rPr>
        <w:t xml:space="preserve"> abuse can take, such as: bullying (including cyberbullying).</w:t>
      </w:r>
    </w:p>
    <w:p w14:paraId="755914F6" w14:textId="77777777" w:rsidR="00F00137" w:rsidRPr="00C01613" w:rsidRDefault="00F00137" w:rsidP="00EE2A08">
      <w:pPr>
        <w:ind w:left="284"/>
        <w:jc w:val="both"/>
        <w:rPr>
          <w:rFonts w:asciiTheme="minorHAnsi" w:hAnsiTheme="minorHAnsi" w:cstheme="minorHAnsi"/>
        </w:rPr>
      </w:pPr>
    </w:p>
    <w:p w14:paraId="75860B9D" w14:textId="77777777" w:rsidR="00F00137" w:rsidRPr="00C01613" w:rsidRDefault="00F00137" w:rsidP="00EE2A08">
      <w:pPr>
        <w:pStyle w:val="ListParagraph"/>
        <w:numPr>
          <w:ilvl w:val="0"/>
          <w:numId w:val="135"/>
        </w:numPr>
        <w:tabs>
          <w:tab w:val="left" w:pos="851"/>
        </w:tabs>
        <w:jc w:val="both"/>
        <w:rPr>
          <w:rFonts w:asciiTheme="minorHAnsi" w:hAnsiTheme="minorHAnsi" w:cstheme="minorHAnsi"/>
        </w:rPr>
      </w:pPr>
      <w:r w:rsidRPr="00C01613">
        <w:rPr>
          <w:rFonts w:asciiTheme="minorHAnsi" w:hAnsiTheme="minorHAnsi" w:cstheme="minorHAnsi"/>
        </w:rPr>
        <w:t xml:space="preserve">Sexual violence and sexual harassment. (Which is covered in much more detail below).  </w:t>
      </w:r>
    </w:p>
    <w:p w14:paraId="327875C1" w14:textId="77777777" w:rsidR="00F00137" w:rsidRPr="00C01613" w:rsidRDefault="00F00137" w:rsidP="00EE2A08">
      <w:pPr>
        <w:pStyle w:val="ListParagraph"/>
        <w:ind w:left="426"/>
        <w:jc w:val="both"/>
        <w:rPr>
          <w:rFonts w:asciiTheme="minorHAnsi" w:hAnsiTheme="minorHAnsi" w:cstheme="minorHAnsi"/>
        </w:rPr>
      </w:pPr>
    </w:p>
    <w:p w14:paraId="524A405C" w14:textId="77777777" w:rsidR="00F00137" w:rsidRPr="00C01613" w:rsidRDefault="00F00137" w:rsidP="00EE2A08">
      <w:pPr>
        <w:pStyle w:val="ListParagraph"/>
        <w:numPr>
          <w:ilvl w:val="0"/>
          <w:numId w:val="135"/>
        </w:numPr>
        <w:jc w:val="both"/>
        <w:rPr>
          <w:rFonts w:asciiTheme="minorHAnsi" w:hAnsiTheme="minorHAnsi" w:cstheme="minorHAnsi"/>
        </w:rPr>
      </w:pPr>
      <w:r w:rsidRPr="00C01613">
        <w:rPr>
          <w:rFonts w:asciiTheme="minorHAnsi" w:hAnsiTheme="minorHAnsi" w:cstheme="minorHAnsi"/>
        </w:rPr>
        <w:t xml:space="preserve">Consensual and non-consensual sharing of nudes and semi-nude images and/or videos (also known as sexting or youth produced sexual imagery) Also covered below. </w:t>
      </w:r>
    </w:p>
    <w:p w14:paraId="0593DBB2" w14:textId="77777777" w:rsidR="00F00137" w:rsidRPr="00C01613" w:rsidRDefault="00F00137" w:rsidP="00EE2A08">
      <w:pPr>
        <w:pStyle w:val="ListParagraph"/>
        <w:ind w:left="426"/>
        <w:jc w:val="both"/>
        <w:rPr>
          <w:rFonts w:asciiTheme="minorHAnsi" w:hAnsiTheme="minorHAnsi" w:cstheme="minorHAnsi"/>
        </w:rPr>
      </w:pPr>
    </w:p>
    <w:p w14:paraId="14600014" w14:textId="673A3F59" w:rsidR="00F00137" w:rsidRPr="00C01613" w:rsidRDefault="00F00137" w:rsidP="00EE2A08">
      <w:pPr>
        <w:pStyle w:val="ListParagraph"/>
        <w:numPr>
          <w:ilvl w:val="0"/>
          <w:numId w:val="135"/>
        </w:numPr>
        <w:jc w:val="both"/>
        <w:rPr>
          <w:rFonts w:asciiTheme="minorHAnsi" w:hAnsiTheme="minorHAnsi" w:cstheme="minorHAnsi"/>
        </w:rPr>
      </w:pPr>
      <w:r w:rsidRPr="00C01613">
        <w:rPr>
          <w:rFonts w:asciiTheme="minorHAnsi" w:hAnsiTheme="minorHAnsi" w:cstheme="minorHAnsi"/>
        </w:rPr>
        <w:t xml:space="preserve">causing someone to engage in sexual activity without consent, such as forcing someone to strip, touch themselves sexually, or to engage in sexual activity with a third </w:t>
      </w:r>
      <w:r w:rsidR="00147A94" w:rsidRPr="00C01613">
        <w:rPr>
          <w:rFonts w:asciiTheme="minorHAnsi" w:hAnsiTheme="minorHAnsi" w:cstheme="minorHAnsi"/>
        </w:rPr>
        <w:t>party.</w:t>
      </w:r>
      <w:r w:rsidRPr="00C01613">
        <w:rPr>
          <w:rFonts w:asciiTheme="minorHAnsi" w:hAnsiTheme="minorHAnsi" w:cstheme="minorHAnsi"/>
        </w:rPr>
        <w:t xml:space="preserve"> </w:t>
      </w:r>
    </w:p>
    <w:p w14:paraId="41EFAC86" w14:textId="77777777" w:rsidR="00F00137" w:rsidRPr="00C01613" w:rsidRDefault="00F00137" w:rsidP="00EE2A08">
      <w:pPr>
        <w:pStyle w:val="ListParagraph"/>
        <w:jc w:val="both"/>
        <w:rPr>
          <w:rFonts w:asciiTheme="minorHAnsi" w:hAnsiTheme="minorHAnsi" w:cstheme="minorHAnsi"/>
        </w:rPr>
      </w:pPr>
    </w:p>
    <w:p w14:paraId="22BA5F6E" w14:textId="57D13F53" w:rsidR="00F00137" w:rsidRPr="00C01613" w:rsidRDefault="00F25927" w:rsidP="00EE2A08">
      <w:pPr>
        <w:pStyle w:val="ListParagraph"/>
        <w:numPr>
          <w:ilvl w:val="0"/>
          <w:numId w:val="135"/>
        </w:numPr>
        <w:jc w:val="both"/>
        <w:rPr>
          <w:rFonts w:asciiTheme="minorHAnsi" w:hAnsiTheme="minorHAnsi" w:cstheme="minorHAnsi"/>
        </w:rPr>
      </w:pPr>
      <w:r>
        <w:rPr>
          <w:rFonts w:asciiTheme="minorHAnsi" w:hAnsiTheme="minorHAnsi" w:cstheme="minorHAnsi"/>
        </w:rPr>
        <w:t>Upskirting (</w:t>
      </w:r>
      <w:r w:rsidR="00F00137" w:rsidRPr="00C01613">
        <w:rPr>
          <w:rFonts w:asciiTheme="minorHAnsi" w:hAnsiTheme="minorHAnsi" w:cstheme="minorHAnsi"/>
        </w:rPr>
        <w:t>which typically involves taking a picture under a person’</w:t>
      </w:r>
      <w:r>
        <w:rPr>
          <w:rFonts w:asciiTheme="minorHAnsi" w:hAnsiTheme="minorHAnsi" w:cstheme="minorHAnsi"/>
        </w:rPr>
        <w:t>s clothing without them knowing)</w:t>
      </w:r>
      <w:r w:rsidR="00F00137" w:rsidRPr="00C01613">
        <w:rPr>
          <w:rFonts w:asciiTheme="minorHAnsi" w:hAnsiTheme="minorHAnsi" w:cstheme="minorHAnsi"/>
        </w:rPr>
        <w:t xml:space="preserve"> with the intention of viewing their genitals or buttocks to obtain sexual gratification, or cause the victim humiliation, </w:t>
      </w:r>
      <w:r w:rsidR="00447737" w:rsidRPr="00C01613">
        <w:rPr>
          <w:rFonts w:asciiTheme="minorHAnsi" w:hAnsiTheme="minorHAnsi" w:cstheme="minorHAnsi"/>
        </w:rPr>
        <w:t>distress,</w:t>
      </w:r>
      <w:r w:rsidR="00F00137" w:rsidRPr="00C01613">
        <w:rPr>
          <w:rFonts w:asciiTheme="minorHAnsi" w:hAnsiTheme="minorHAnsi" w:cstheme="minorHAnsi"/>
        </w:rPr>
        <w:t xml:space="preserve"> or alarm.</w:t>
      </w:r>
    </w:p>
    <w:p w14:paraId="62EBD520" w14:textId="77777777" w:rsidR="00F00137" w:rsidRPr="00C01613" w:rsidRDefault="00F00137" w:rsidP="00EE2A08">
      <w:pPr>
        <w:ind w:left="709" w:hanging="425"/>
        <w:jc w:val="both"/>
        <w:rPr>
          <w:rFonts w:asciiTheme="minorHAnsi" w:hAnsiTheme="minorHAnsi" w:cstheme="minorHAnsi"/>
        </w:rPr>
      </w:pPr>
    </w:p>
    <w:p w14:paraId="0C5C287C" w14:textId="77777777" w:rsidR="00F00137" w:rsidRPr="00C01613" w:rsidRDefault="00F00137" w:rsidP="00EE2A08">
      <w:pPr>
        <w:pStyle w:val="ListParagraph"/>
        <w:numPr>
          <w:ilvl w:val="0"/>
          <w:numId w:val="135"/>
        </w:numPr>
        <w:jc w:val="both"/>
        <w:rPr>
          <w:rFonts w:asciiTheme="minorHAnsi" w:hAnsiTheme="minorHAnsi" w:cstheme="minorHAnsi"/>
        </w:rPr>
      </w:pPr>
      <w:r w:rsidRPr="00C01613">
        <w:rPr>
          <w:rFonts w:asciiTheme="minorHAnsi" w:hAnsiTheme="minorHAnsi" w:cstheme="minorHAnsi"/>
        </w:rPr>
        <w:t>Initiation/hazing type violence and rituals.</w:t>
      </w:r>
    </w:p>
    <w:p w14:paraId="4689DA30" w14:textId="77777777" w:rsidR="00F00137" w:rsidRPr="00C01613" w:rsidRDefault="00F00137" w:rsidP="00EE2A08">
      <w:pPr>
        <w:ind w:left="709" w:hanging="425"/>
        <w:jc w:val="both"/>
        <w:rPr>
          <w:rFonts w:asciiTheme="minorHAnsi" w:hAnsiTheme="minorHAnsi" w:cstheme="minorHAnsi"/>
        </w:rPr>
      </w:pPr>
    </w:p>
    <w:p w14:paraId="318445AB" w14:textId="706B2956" w:rsidR="00F00137" w:rsidRPr="00C01613" w:rsidRDefault="00F00137" w:rsidP="00F25927">
      <w:pPr>
        <w:pStyle w:val="Heading2"/>
      </w:pPr>
      <w:bookmarkStart w:id="97" w:name="_Toc82429799"/>
      <w:bookmarkStart w:id="98" w:name="_Toc106888875"/>
      <w:bookmarkStart w:id="99" w:name="_Toc108700304"/>
      <w:r w:rsidRPr="00C01613">
        <w:t xml:space="preserve">Preventing </w:t>
      </w:r>
      <w:r w:rsidR="008C02E3" w:rsidRPr="00C01613">
        <w:t xml:space="preserve">Child on Child </w:t>
      </w:r>
      <w:r w:rsidRPr="00C01613">
        <w:t>Abuse</w:t>
      </w:r>
      <w:bookmarkStart w:id="100" w:name="_Hlk48549176"/>
      <w:bookmarkEnd w:id="97"/>
      <w:bookmarkEnd w:id="98"/>
      <w:bookmarkEnd w:id="99"/>
    </w:p>
    <w:bookmarkEnd w:id="100"/>
    <w:p w14:paraId="3A718FFB" w14:textId="77777777"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 xml:space="preserve">As a school we will </w:t>
      </w:r>
    </w:p>
    <w:p w14:paraId="31AD6860" w14:textId="77777777" w:rsidR="00F00137" w:rsidRPr="00C01613" w:rsidRDefault="00F00137" w:rsidP="00EE2A08">
      <w:pPr>
        <w:ind w:left="709" w:hanging="425"/>
        <w:jc w:val="both"/>
        <w:rPr>
          <w:rFonts w:asciiTheme="minorHAnsi" w:hAnsiTheme="minorHAnsi" w:cstheme="minorHAnsi"/>
        </w:rPr>
      </w:pPr>
    </w:p>
    <w:p w14:paraId="6489FCB2" w14:textId="77777777"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Provide a developmentally appropriate education syllabus which develops pupils understanding of consent, acceptable behaviour, keeping themselves safe and healthy relationships.</w:t>
      </w:r>
    </w:p>
    <w:p w14:paraId="1CB01FFE" w14:textId="77777777" w:rsidR="00F00137" w:rsidRPr="00C01613" w:rsidRDefault="00F00137" w:rsidP="00EE2A08">
      <w:pPr>
        <w:ind w:left="709" w:hanging="425"/>
        <w:jc w:val="both"/>
        <w:rPr>
          <w:rFonts w:asciiTheme="minorHAnsi" w:hAnsiTheme="minorHAnsi" w:cstheme="minorHAnsi"/>
        </w:rPr>
      </w:pPr>
    </w:p>
    <w:p w14:paraId="2BC81942" w14:textId="7758005E"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 xml:space="preserve">Have systems in place for any pupil to raise concerns with staff, knowing that they will be listened to, </w:t>
      </w:r>
      <w:r w:rsidR="00447737" w:rsidRPr="00C01613">
        <w:rPr>
          <w:rFonts w:asciiTheme="minorHAnsi" w:hAnsiTheme="minorHAnsi" w:cstheme="minorHAnsi"/>
        </w:rPr>
        <w:t>believed,</w:t>
      </w:r>
      <w:r w:rsidRPr="00C01613">
        <w:rPr>
          <w:rFonts w:asciiTheme="minorHAnsi" w:hAnsiTheme="minorHAnsi" w:cstheme="minorHAnsi"/>
        </w:rPr>
        <w:t xml:space="preserve"> and valued.</w:t>
      </w:r>
    </w:p>
    <w:p w14:paraId="367DC57B" w14:textId="77777777" w:rsidR="00F00137" w:rsidRPr="00C01613" w:rsidRDefault="00F00137" w:rsidP="00EE2A08">
      <w:pPr>
        <w:ind w:left="709" w:hanging="425"/>
        <w:jc w:val="both"/>
        <w:rPr>
          <w:rFonts w:asciiTheme="minorHAnsi" w:hAnsiTheme="minorHAnsi" w:cstheme="minorHAnsi"/>
        </w:rPr>
      </w:pPr>
    </w:p>
    <w:p w14:paraId="120DC49F" w14:textId="77777777"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Deliver targeted work on assertiveness and keeping safe to those children identified as being at risk.</w:t>
      </w:r>
    </w:p>
    <w:p w14:paraId="353CBF6F" w14:textId="77777777" w:rsidR="00F00137" w:rsidRPr="00C01613" w:rsidRDefault="00F00137" w:rsidP="00EE2A08">
      <w:pPr>
        <w:ind w:left="709" w:hanging="425"/>
        <w:jc w:val="both"/>
        <w:rPr>
          <w:rFonts w:asciiTheme="minorHAnsi" w:hAnsiTheme="minorHAnsi" w:cstheme="minorHAnsi"/>
        </w:rPr>
      </w:pPr>
    </w:p>
    <w:p w14:paraId="7688DD96" w14:textId="77777777"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Develop robust risk assessments and providing targeted work for pupils identified as being a potential risk to other pupils.</w:t>
      </w:r>
    </w:p>
    <w:p w14:paraId="7BA9C2A4" w14:textId="77777777" w:rsidR="00F00137" w:rsidRPr="00C01613" w:rsidRDefault="00F00137" w:rsidP="00EE2A08">
      <w:pPr>
        <w:ind w:left="709" w:hanging="425"/>
        <w:jc w:val="both"/>
        <w:rPr>
          <w:rFonts w:asciiTheme="minorHAnsi" w:hAnsiTheme="minorHAnsi" w:cstheme="minorHAnsi"/>
        </w:rPr>
      </w:pPr>
    </w:p>
    <w:p w14:paraId="3A9D1739" w14:textId="1D522BD5"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 xml:space="preserve">Provide clarity on how allegations of </w:t>
      </w:r>
      <w:r w:rsidR="00E775F7" w:rsidRPr="00C01613">
        <w:rPr>
          <w:rFonts w:asciiTheme="minorHAnsi" w:hAnsiTheme="minorHAnsi" w:cstheme="minorHAnsi"/>
        </w:rPr>
        <w:t>child-on-child</w:t>
      </w:r>
      <w:r w:rsidRPr="00C01613">
        <w:rPr>
          <w:rFonts w:asciiTheme="minorHAnsi" w:hAnsiTheme="minorHAnsi" w:cstheme="minorHAnsi"/>
        </w:rPr>
        <w:t xml:space="preserve"> abuse will be recorded, </w:t>
      </w:r>
      <w:r w:rsidR="00447737" w:rsidRPr="00C01613">
        <w:rPr>
          <w:rFonts w:asciiTheme="minorHAnsi" w:hAnsiTheme="minorHAnsi" w:cstheme="minorHAnsi"/>
        </w:rPr>
        <w:t>investigated,</w:t>
      </w:r>
      <w:r w:rsidRPr="00C01613">
        <w:rPr>
          <w:rFonts w:asciiTheme="minorHAnsi" w:hAnsiTheme="minorHAnsi" w:cstheme="minorHAnsi"/>
        </w:rPr>
        <w:t xml:space="preserve"> and dealt with.</w:t>
      </w:r>
    </w:p>
    <w:p w14:paraId="3790B31C" w14:textId="77777777" w:rsidR="00F00137" w:rsidRPr="00C01613" w:rsidRDefault="00F00137" w:rsidP="00EE2A08">
      <w:pPr>
        <w:ind w:left="709" w:hanging="425"/>
        <w:jc w:val="both"/>
        <w:rPr>
          <w:rFonts w:asciiTheme="minorHAnsi" w:hAnsiTheme="minorHAnsi" w:cstheme="minorHAnsi"/>
        </w:rPr>
      </w:pPr>
    </w:p>
    <w:p w14:paraId="45340500" w14:textId="55BD4AAC" w:rsidR="00F00137" w:rsidRPr="00C01613" w:rsidRDefault="00F00137" w:rsidP="00EE2A08">
      <w:pPr>
        <w:pStyle w:val="ListParagraph"/>
        <w:numPr>
          <w:ilvl w:val="0"/>
          <w:numId w:val="129"/>
        </w:numPr>
        <w:ind w:left="709" w:hanging="425"/>
        <w:jc w:val="both"/>
        <w:rPr>
          <w:rFonts w:asciiTheme="minorHAnsi" w:hAnsiTheme="minorHAnsi" w:cstheme="minorHAnsi"/>
        </w:rPr>
      </w:pPr>
      <w:r w:rsidRPr="00C01613">
        <w:rPr>
          <w:rFonts w:asciiTheme="minorHAnsi" w:hAnsiTheme="minorHAnsi" w:cstheme="minorHAnsi"/>
        </w:rPr>
        <w:t xml:space="preserve">Have clear processes as to how victims, perpetrators and any other child affected by </w:t>
      </w:r>
      <w:r w:rsidR="00E775F7" w:rsidRPr="00C01613">
        <w:rPr>
          <w:rFonts w:asciiTheme="minorHAnsi" w:hAnsiTheme="minorHAnsi" w:cstheme="minorHAnsi"/>
        </w:rPr>
        <w:t>child-on-child</w:t>
      </w:r>
      <w:r w:rsidRPr="00C01613">
        <w:rPr>
          <w:rFonts w:asciiTheme="minorHAnsi" w:hAnsiTheme="minorHAnsi" w:cstheme="minorHAnsi"/>
        </w:rPr>
        <w:t xml:space="preserve"> abuse will be supported.</w:t>
      </w:r>
    </w:p>
    <w:p w14:paraId="77B0A3F1" w14:textId="77777777" w:rsidR="00F00137" w:rsidRPr="00C01613" w:rsidRDefault="00F00137" w:rsidP="00EE2A08">
      <w:pPr>
        <w:ind w:left="709" w:hanging="425"/>
        <w:jc w:val="both"/>
        <w:rPr>
          <w:rFonts w:asciiTheme="minorHAnsi" w:hAnsiTheme="minorHAnsi" w:cstheme="minorHAnsi"/>
        </w:rPr>
      </w:pPr>
    </w:p>
    <w:p w14:paraId="4E8E57AD" w14:textId="77777777" w:rsidR="00F00137" w:rsidRPr="00C01613" w:rsidRDefault="00F00137" w:rsidP="00EE2A08">
      <w:pPr>
        <w:pStyle w:val="ListParagraph"/>
        <w:numPr>
          <w:ilvl w:val="0"/>
          <w:numId w:val="129"/>
        </w:numPr>
        <w:ind w:left="709" w:hanging="425"/>
        <w:jc w:val="both"/>
        <w:rPr>
          <w:rFonts w:asciiTheme="minorHAnsi" w:eastAsiaTheme="minorHAnsi" w:hAnsiTheme="minorHAnsi" w:cstheme="minorHAnsi"/>
          <w:lang w:eastAsia="en-US"/>
        </w:rPr>
      </w:pPr>
      <w:r w:rsidRPr="00C01613">
        <w:rPr>
          <w:rFonts w:asciiTheme="minorHAnsi" w:hAnsiTheme="minorHAnsi" w:cstheme="minorHAnsi"/>
        </w:rPr>
        <w:t xml:space="preserve">Provide a clear statement that abuse is abuse and should never be tolerated or passed off as “banter”, “just having a laugh” or “part of growing up”. </w:t>
      </w:r>
    </w:p>
    <w:p w14:paraId="45C65CE4" w14:textId="77777777" w:rsidR="00F00137" w:rsidRPr="00C01613" w:rsidRDefault="00F00137" w:rsidP="00EE2A08">
      <w:pPr>
        <w:pStyle w:val="ListParagraph"/>
        <w:jc w:val="both"/>
        <w:rPr>
          <w:rFonts w:asciiTheme="minorHAnsi" w:hAnsiTheme="minorHAnsi" w:cstheme="minorHAnsi"/>
        </w:rPr>
      </w:pPr>
    </w:p>
    <w:p w14:paraId="65E676E2" w14:textId="709512DA" w:rsidR="00F00137" w:rsidRPr="00C01613" w:rsidRDefault="00F00137" w:rsidP="00EE2A08">
      <w:pPr>
        <w:pStyle w:val="ListParagraph"/>
        <w:numPr>
          <w:ilvl w:val="0"/>
          <w:numId w:val="129"/>
        </w:numPr>
        <w:ind w:left="709" w:hanging="425"/>
        <w:jc w:val="both"/>
        <w:rPr>
          <w:rFonts w:asciiTheme="minorHAnsi" w:eastAsiaTheme="minorHAnsi" w:hAnsiTheme="minorHAnsi" w:cstheme="minorHAnsi"/>
          <w:lang w:eastAsia="en-US"/>
        </w:rPr>
      </w:pPr>
      <w:r w:rsidRPr="00C01613">
        <w:rPr>
          <w:rFonts w:asciiTheme="minorHAnsi" w:hAnsiTheme="minorHAnsi" w:cstheme="minorHAnsi"/>
        </w:rPr>
        <w:t xml:space="preserve">Recognise the gendered nature of </w:t>
      </w:r>
      <w:r w:rsidR="00E775F7" w:rsidRPr="00C01613">
        <w:rPr>
          <w:rFonts w:asciiTheme="minorHAnsi" w:hAnsiTheme="minorHAnsi" w:cstheme="minorHAnsi"/>
        </w:rPr>
        <w:t>child-on-child</w:t>
      </w:r>
      <w:r w:rsidRPr="00C01613">
        <w:rPr>
          <w:rFonts w:asciiTheme="minorHAnsi" w:hAnsiTheme="minorHAnsi" w:cstheme="minorHAnsi"/>
        </w:rPr>
        <w:t xml:space="preserve"> abuse (i.e., that it is more likely that girls will be victims and boys’ perpetrators), but that all </w:t>
      </w:r>
      <w:r w:rsidR="00F71553" w:rsidRPr="00C01613">
        <w:rPr>
          <w:rFonts w:asciiTheme="minorHAnsi" w:hAnsiTheme="minorHAnsi" w:cstheme="minorHAnsi"/>
        </w:rPr>
        <w:t>child-on-child</w:t>
      </w:r>
      <w:r w:rsidRPr="00C01613">
        <w:rPr>
          <w:rFonts w:asciiTheme="minorHAnsi" w:hAnsiTheme="minorHAnsi" w:cstheme="minorHAnsi"/>
        </w:rPr>
        <w:t xml:space="preserve"> abuse is unacceptable and will be taken </w:t>
      </w:r>
      <w:r w:rsidR="00147A94" w:rsidRPr="00C01613">
        <w:rPr>
          <w:rFonts w:asciiTheme="minorHAnsi" w:hAnsiTheme="minorHAnsi" w:cstheme="minorHAnsi"/>
        </w:rPr>
        <w:t>seriously.</w:t>
      </w:r>
    </w:p>
    <w:p w14:paraId="556BB70F" w14:textId="5073F8A8" w:rsidR="00F00137" w:rsidRPr="00C01613" w:rsidRDefault="00F25927" w:rsidP="00EE2A08">
      <w:pPr>
        <w:numPr>
          <w:ilvl w:val="1"/>
          <w:numId w:val="9"/>
        </w:numPr>
        <w:tabs>
          <w:tab w:val="num" w:pos="360"/>
        </w:tabs>
        <w:autoSpaceDE w:val="0"/>
        <w:autoSpaceDN w:val="0"/>
        <w:adjustRightInd w:val="0"/>
        <w:spacing w:before="240" w:after="263" w:line="276" w:lineRule="auto"/>
        <w:ind w:left="0" w:firstLine="0"/>
        <w:jc w:val="both"/>
        <w:outlineLvl w:val="1"/>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pPr>
      <w:bookmarkStart w:id="101" w:name="_Toc82429800"/>
      <w:bookmarkStart w:id="102" w:name="_Toc106888876"/>
      <w:bookmarkStart w:id="103" w:name="_Toc108700305"/>
      <w:r>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 xml:space="preserve"> </w:t>
      </w:r>
      <w:r w:rsidR="00F00137" w:rsidRPr="00C01613">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Sexual violence – rape &amp; sexual assault, including by penetration.</w:t>
      </w:r>
      <w:bookmarkEnd w:id="101"/>
      <w:bookmarkEnd w:id="102"/>
      <w:bookmarkEnd w:id="103"/>
      <w:r w:rsidR="00F00137" w:rsidRPr="00C01613">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 xml:space="preserve"> </w:t>
      </w:r>
    </w:p>
    <w:p w14:paraId="205A9710" w14:textId="77777777" w:rsidR="00F00137" w:rsidRPr="00C01613" w:rsidRDefault="00F00137" w:rsidP="00EE2A08">
      <w:pPr>
        <w:pStyle w:val="ListParagraph"/>
        <w:numPr>
          <w:ilvl w:val="0"/>
          <w:numId w:val="131"/>
        </w:numPr>
        <w:ind w:left="709" w:hanging="425"/>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We recognise it is important that our staff are aware of sexual violence and the fact children can, and sometimes do, abuse their peers in this way. When referring to sexual violence we are referring to sexual offences under the Sexual Offences Act.</w:t>
      </w:r>
    </w:p>
    <w:p w14:paraId="4E6207C5" w14:textId="77777777" w:rsidR="00F00137" w:rsidRPr="00C01613" w:rsidRDefault="00F00137" w:rsidP="00EE2A08">
      <w:pPr>
        <w:ind w:left="709" w:hanging="425"/>
        <w:jc w:val="both"/>
        <w:rPr>
          <w:rFonts w:asciiTheme="minorHAnsi" w:eastAsiaTheme="minorHAnsi" w:hAnsiTheme="minorHAnsi" w:cstheme="minorHAnsi"/>
          <w:color w:val="000000"/>
          <w:lang w:eastAsia="en-US"/>
        </w:rPr>
      </w:pPr>
    </w:p>
    <w:p w14:paraId="21D0EAEF" w14:textId="1BA8B294" w:rsidR="00F00137" w:rsidRPr="00C01613" w:rsidRDefault="00F00137" w:rsidP="00EE2A08">
      <w:pPr>
        <w:pStyle w:val="ListParagraph"/>
        <w:numPr>
          <w:ilvl w:val="0"/>
          <w:numId w:val="131"/>
        </w:numPr>
        <w:ind w:left="709" w:hanging="425"/>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b/>
          <w:bCs/>
          <w:color w:val="000000"/>
          <w:lang w:eastAsia="en-US"/>
        </w:rPr>
        <w:t xml:space="preserve">Rape: </w:t>
      </w:r>
      <w:r w:rsidRPr="00C01613">
        <w:rPr>
          <w:rFonts w:asciiTheme="minorHAnsi" w:eastAsiaTheme="minorHAnsi" w:hAnsiTheme="minorHAnsi" w:cstheme="minorHAnsi"/>
          <w:color w:val="000000"/>
          <w:lang w:eastAsia="en-US"/>
        </w:rPr>
        <w:t xml:space="preserve">A person (A) commits an offence of rape if: he intentionally penetrates the vagina, </w:t>
      </w:r>
      <w:r w:rsidR="00F71553" w:rsidRPr="00C01613">
        <w:rPr>
          <w:rFonts w:asciiTheme="minorHAnsi" w:eastAsiaTheme="minorHAnsi" w:hAnsiTheme="minorHAnsi" w:cstheme="minorHAnsi"/>
          <w:color w:val="000000"/>
          <w:lang w:eastAsia="en-US"/>
        </w:rPr>
        <w:t>anus,</w:t>
      </w:r>
      <w:r w:rsidRPr="00C01613">
        <w:rPr>
          <w:rFonts w:asciiTheme="minorHAnsi" w:eastAsiaTheme="minorHAnsi" w:hAnsiTheme="minorHAnsi" w:cstheme="minorHAnsi"/>
          <w:color w:val="000000"/>
          <w:lang w:eastAsia="en-US"/>
        </w:rPr>
        <w:t xml:space="preserve"> or mouth of another person (B) with his penis, B does not consent to the penetration and A does not reasonably believe that B consents. </w:t>
      </w:r>
    </w:p>
    <w:p w14:paraId="66D1888C" w14:textId="77777777" w:rsidR="00F00137" w:rsidRPr="00C01613" w:rsidRDefault="00F00137" w:rsidP="00EE2A08">
      <w:pPr>
        <w:ind w:left="709" w:hanging="425"/>
        <w:jc w:val="both"/>
        <w:rPr>
          <w:rFonts w:asciiTheme="minorHAnsi" w:eastAsiaTheme="minorHAnsi" w:hAnsiTheme="minorHAnsi" w:cstheme="minorHAnsi"/>
          <w:color w:val="000000"/>
          <w:lang w:eastAsia="en-US"/>
        </w:rPr>
      </w:pPr>
    </w:p>
    <w:p w14:paraId="0F7045C5" w14:textId="77777777" w:rsidR="00F00137" w:rsidRPr="00C01613" w:rsidRDefault="00F00137" w:rsidP="00EE2A08">
      <w:pPr>
        <w:pStyle w:val="ListParagraph"/>
        <w:numPr>
          <w:ilvl w:val="0"/>
          <w:numId w:val="131"/>
        </w:numPr>
        <w:ind w:left="709" w:hanging="425"/>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b/>
          <w:bCs/>
          <w:color w:val="000000"/>
          <w:lang w:eastAsia="en-US"/>
        </w:rPr>
        <w:t xml:space="preserve">Assault by Penetration: </w:t>
      </w:r>
      <w:r w:rsidRPr="00C01613">
        <w:rPr>
          <w:rFonts w:asciiTheme="minorHAnsi" w:eastAsiaTheme="minorHAnsi" w:hAnsiTheme="minorHAnsi" w:cstheme="minorHAnsi"/>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131410D" w14:textId="77777777" w:rsidR="00F00137" w:rsidRPr="00C01613" w:rsidRDefault="00F00137" w:rsidP="00EE2A08">
      <w:pPr>
        <w:ind w:left="709" w:hanging="425"/>
        <w:jc w:val="both"/>
        <w:rPr>
          <w:rFonts w:asciiTheme="minorHAnsi" w:eastAsiaTheme="minorHAnsi" w:hAnsiTheme="minorHAnsi" w:cstheme="minorHAnsi"/>
          <w:color w:val="000000"/>
          <w:lang w:eastAsia="en-US"/>
        </w:rPr>
      </w:pPr>
    </w:p>
    <w:p w14:paraId="39996930" w14:textId="77777777" w:rsidR="00F00137" w:rsidRPr="00C01613" w:rsidRDefault="00F00137" w:rsidP="00EE2A08">
      <w:pPr>
        <w:pStyle w:val="ListParagraph"/>
        <w:numPr>
          <w:ilvl w:val="0"/>
          <w:numId w:val="131"/>
        </w:numPr>
        <w:ind w:left="709" w:hanging="425"/>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b/>
          <w:bCs/>
          <w:color w:val="000000"/>
          <w:lang w:eastAsia="en-US"/>
        </w:rPr>
        <w:t xml:space="preserve">Sexual Assault: </w:t>
      </w:r>
      <w:r w:rsidRPr="00C01613">
        <w:rPr>
          <w:rFonts w:asciiTheme="minorHAnsi" w:eastAsiaTheme="minorHAnsi" w:hAnsiTheme="minorHAnsi" w:cstheme="minorHAnsi"/>
          <w:color w:val="000000"/>
          <w:lang w:eastAsia="en-US"/>
        </w:rPr>
        <w:t xml:space="preserve">A person (A) commits an offence of sexual assault if: s/he intentionally touches another person (B), the touching is sexual, B does not consent to the touching and A does not reasonably believe that B consents.  </w:t>
      </w:r>
    </w:p>
    <w:p w14:paraId="4D652BA1" w14:textId="65AD7C1B" w:rsidR="00F00137" w:rsidRPr="00C01613" w:rsidRDefault="00F25927" w:rsidP="00EE2A08">
      <w:pPr>
        <w:numPr>
          <w:ilvl w:val="1"/>
          <w:numId w:val="9"/>
        </w:numPr>
        <w:tabs>
          <w:tab w:val="num" w:pos="360"/>
        </w:tabs>
        <w:autoSpaceDE w:val="0"/>
        <w:autoSpaceDN w:val="0"/>
        <w:adjustRightInd w:val="0"/>
        <w:spacing w:before="240" w:after="263" w:line="276" w:lineRule="auto"/>
        <w:ind w:left="0" w:firstLine="0"/>
        <w:jc w:val="both"/>
        <w:outlineLvl w:val="1"/>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pPr>
      <w:bookmarkStart w:id="104" w:name="_Toc82429801"/>
      <w:bookmarkStart w:id="105" w:name="_Toc106888877"/>
      <w:bookmarkStart w:id="106" w:name="_Toc108700306"/>
      <w:r>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 xml:space="preserve"> </w:t>
      </w:r>
      <w:r w:rsidR="00F00137" w:rsidRPr="00C01613">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What is consent?</w:t>
      </w:r>
      <w:bookmarkEnd w:id="104"/>
      <w:bookmarkEnd w:id="105"/>
      <w:bookmarkEnd w:id="106"/>
    </w:p>
    <w:p w14:paraId="3D47AD7C" w14:textId="4CD2243D" w:rsidR="00F00137" w:rsidRPr="00C01613" w:rsidRDefault="00F00137" w:rsidP="00EE2A08">
      <w:pPr>
        <w:pStyle w:val="ListParagraph"/>
        <w:numPr>
          <w:ilvl w:val="0"/>
          <w:numId w:val="136"/>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w:t>
      </w:r>
      <w:r w:rsidR="00F71553" w:rsidRPr="00C01613">
        <w:rPr>
          <w:rFonts w:asciiTheme="minorHAnsi" w:eastAsiaTheme="minorHAnsi" w:hAnsiTheme="minorHAnsi" w:cstheme="minorHAnsi"/>
          <w:color w:val="000000"/>
          <w:lang w:eastAsia="en-US"/>
        </w:rPr>
        <w:t>anal,</w:t>
      </w:r>
      <w:r w:rsidRPr="00C01613">
        <w:rPr>
          <w:rFonts w:asciiTheme="minorHAnsi" w:eastAsiaTheme="minorHAnsi" w:hAnsiTheme="minorHAnsi" w:cstheme="minorHAnsi"/>
          <w:color w:val="000000"/>
          <w:lang w:eastAsia="en-US"/>
        </w:rPr>
        <w:t xml:space="preserve"> or oral penetration only if s/he agrees by choice to that penetration and has the freedom and capacity to make that choice. </w:t>
      </w:r>
    </w:p>
    <w:p w14:paraId="01D73A67" w14:textId="155815C7" w:rsidR="00F00137" w:rsidRPr="00C01613" w:rsidRDefault="00F25927" w:rsidP="00EE2A08">
      <w:pPr>
        <w:numPr>
          <w:ilvl w:val="1"/>
          <w:numId w:val="9"/>
        </w:numPr>
        <w:tabs>
          <w:tab w:val="num" w:pos="360"/>
        </w:tabs>
        <w:autoSpaceDE w:val="0"/>
        <w:autoSpaceDN w:val="0"/>
        <w:adjustRightInd w:val="0"/>
        <w:spacing w:before="240" w:after="263" w:line="276" w:lineRule="auto"/>
        <w:ind w:left="0" w:firstLine="0"/>
        <w:jc w:val="both"/>
        <w:outlineLvl w:val="1"/>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pPr>
      <w:bookmarkStart w:id="107" w:name="_Toc82429802"/>
      <w:bookmarkStart w:id="108" w:name="_Toc106888878"/>
      <w:bookmarkStart w:id="109" w:name="_Toc108700307"/>
      <w:r>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 xml:space="preserve"> </w:t>
      </w:r>
      <w:r w:rsidR="00F00137" w:rsidRPr="00C01613">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Sexual harassment</w:t>
      </w:r>
      <w:bookmarkEnd w:id="107"/>
      <w:bookmarkEnd w:id="108"/>
      <w:bookmarkEnd w:id="109"/>
      <w:r w:rsidR="00F00137" w:rsidRPr="00C01613">
        <w:rPr>
          <w:rFonts w:asciiTheme="minorHAnsi" w:eastAsiaTheme="minorHAnsi" w:hAnsiTheme="minorHAnsi" w:cstheme="minorHAnsi"/>
          <w:lang w:eastAsia="en-US"/>
          <w14:shadow w14:blurRad="50800" w14:dist="38100" w14:dir="2700000" w14:sx="100000" w14:sy="100000" w14:kx="0" w14:ky="0" w14:algn="tl">
            <w14:srgbClr w14:val="000000">
              <w14:alpha w14:val="60000"/>
            </w14:srgbClr>
          </w14:shadow>
        </w:rPr>
        <w:t xml:space="preserve"> </w:t>
      </w:r>
    </w:p>
    <w:p w14:paraId="38E8386B" w14:textId="554FB393" w:rsidR="00F00137" w:rsidRPr="00C01613" w:rsidRDefault="00F00137" w:rsidP="00EE2A08">
      <w:pPr>
        <w:pStyle w:val="ListParagraph"/>
        <w:numPr>
          <w:ilvl w:val="0"/>
          <w:numId w:val="137"/>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w:t>
      </w:r>
      <w:r w:rsidR="00447737" w:rsidRPr="00C01613">
        <w:rPr>
          <w:rFonts w:asciiTheme="minorHAnsi" w:eastAsiaTheme="minorHAnsi" w:hAnsiTheme="minorHAnsi" w:cstheme="minorHAnsi"/>
          <w:color w:val="000000"/>
          <w:lang w:eastAsia="en-US"/>
        </w:rPr>
        <w:t>degraded,</w:t>
      </w:r>
      <w:r w:rsidRPr="00C01613">
        <w:rPr>
          <w:rFonts w:asciiTheme="minorHAnsi" w:eastAsiaTheme="minorHAnsi" w:hAnsiTheme="minorHAnsi" w:cstheme="minorHAnsi"/>
          <w:color w:val="000000"/>
          <w:lang w:eastAsia="en-US"/>
        </w:rPr>
        <w:t xml:space="preserve"> or humiliated and/or create a hostile, </w:t>
      </w:r>
      <w:r w:rsidR="00447737" w:rsidRPr="00C01613">
        <w:rPr>
          <w:rFonts w:asciiTheme="minorHAnsi" w:eastAsiaTheme="minorHAnsi" w:hAnsiTheme="minorHAnsi" w:cstheme="minorHAnsi"/>
          <w:color w:val="000000"/>
          <w:lang w:eastAsia="en-US"/>
        </w:rPr>
        <w:t>offensive,</w:t>
      </w:r>
      <w:r w:rsidRPr="00C01613">
        <w:rPr>
          <w:rFonts w:asciiTheme="minorHAnsi" w:eastAsiaTheme="minorHAnsi" w:hAnsiTheme="minorHAnsi" w:cstheme="minorHAnsi"/>
          <w:color w:val="000000"/>
          <w:lang w:eastAsia="en-US"/>
        </w:rPr>
        <w:t xml:space="preserve"> or sexualised environment. </w:t>
      </w:r>
    </w:p>
    <w:p w14:paraId="3FC920CA" w14:textId="77777777" w:rsidR="00F00137" w:rsidRPr="00C01613" w:rsidRDefault="00F00137" w:rsidP="00EE2A08">
      <w:pPr>
        <w:jc w:val="both"/>
        <w:rPr>
          <w:rFonts w:asciiTheme="minorHAnsi" w:eastAsiaTheme="minorHAnsi" w:hAnsiTheme="minorHAnsi" w:cstheme="minorHAnsi"/>
          <w:color w:val="000000"/>
          <w:lang w:eastAsia="en-US"/>
        </w:rPr>
      </w:pPr>
    </w:p>
    <w:p w14:paraId="21FBAD8A" w14:textId="77777777" w:rsidR="00F00137" w:rsidRPr="00C01613" w:rsidRDefault="00F00137" w:rsidP="00EE2A08">
      <w:pPr>
        <w:pStyle w:val="ListParagraph"/>
        <w:numPr>
          <w:ilvl w:val="0"/>
          <w:numId w:val="137"/>
        </w:numPr>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Whilst not intended to be an exhaustive list, sexual harassment can include: </w:t>
      </w:r>
    </w:p>
    <w:p w14:paraId="4F3D5DE6" w14:textId="77777777" w:rsidR="00F00137" w:rsidRPr="00C01613" w:rsidRDefault="00F00137" w:rsidP="00EE2A08">
      <w:pPr>
        <w:jc w:val="both"/>
        <w:rPr>
          <w:rFonts w:asciiTheme="minorHAnsi" w:eastAsiaTheme="minorHAnsi" w:hAnsiTheme="minorHAnsi" w:cstheme="minorHAnsi"/>
          <w:color w:val="000000"/>
          <w:lang w:eastAsia="en-US"/>
        </w:rPr>
      </w:pPr>
    </w:p>
    <w:p w14:paraId="0048276F" w14:textId="50F38601" w:rsidR="00F00137" w:rsidRPr="00C01613" w:rsidRDefault="00F00137" w:rsidP="00EE2A08">
      <w:pPr>
        <w:numPr>
          <w:ilvl w:val="0"/>
          <w:numId w:val="130"/>
        </w:numPr>
        <w:ind w:left="1134" w:hanging="708"/>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Sexual comments, such as: telling sexual stories, making lewd comments, making sexual remarks about clothes and </w:t>
      </w:r>
      <w:r w:rsidR="00447737" w:rsidRPr="00C01613">
        <w:rPr>
          <w:rFonts w:asciiTheme="minorHAnsi" w:eastAsiaTheme="minorHAnsi" w:hAnsiTheme="minorHAnsi" w:cstheme="minorHAnsi"/>
          <w:color w:val="000000"/>
          <w:lang w:eastAsia="en-US"/>
        </w:rPr>
        <w:t>appearance,</w:t>
      </w:r>
      <w:r w:rsidRPr="00C01613">
        <w:rPr>
          <w:rFonts w:asciiTheme="minorHAnsi" w:eastAsiaTheme="minorHAnsi" w:hAnsiTheme="minorHAnsi" w:cstheme="minorHAnsi"/>
          <w:color w:val="000000"/>
          <w:lang w:eastAsia="en-US"/>
        </w:rPr>
        <w:t xml:space="preserve"> and calling someone sexualised names; </w:t>
      </w:r>
    </w:p>
    <w:p w14:paraId="6B1D8FDC" w14:textId="77777777" w:rsidR="00F00137" w:rsidRPr="00C01613" w:rsidRDefault="00F00137" w:rsidP="00EE2A08">
      <w:pPr>
        <w:numPr>
          <w:ilvl w:val="0"/>
          <w:numId w:val="130"/>
        </w:numPr>
        <w:ind w:left="1134" w:hanging="708"/>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Sexual “jokes” or taunting; </w:t>
      </w:r>
    </w:p>
    <w:p w14:paraId="6824D026" w14:textId="6CEFA064" w:rsidR="00F00137" w:rsidRPr="00C01613" w:rsidRDefault="00F00137" w:rsidP="00EE2A08">
      <w:pPr>
        <w:numPr>
          <w:ilvl w:val="0"/>
          <w:numId w:val="130"/>
        </w:numPr>
        <w:ind w:left="1134" w:hanging="708"/>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447737" w:rsidRPr="00C01613">
        <w:rPr>
          <w:rFonts w:asciiTheme="minorHAnsi" w:eastAsiaTheme="minorHAnsi" w:hAnsiTheme="minorHAnsi" w:cstheme="minorHAnsi"/>
          <w:color w:val="000000"/>
          <w:lang w:eastAsia="en-US"/>
        </w:rPr>
        <w:t>photos,</w:t>
      </w:r>
      <w:r w:rsidRPr="00C01613">
        <w:rPr>
          <w:rFonts w:asciiTheme="minorHAnsi" w:eastAsiaTheme="minorHAnsi" w:hAnsiTheme="minorHAnsi" w:cstheme="minorHAnsi"/>
          <w:color w:val="000000"/>
          <w:lang w:eastAsia="en-US"/>
        </w:rPr>
        <w:t xml:space="preserve"> or drawings of a sexual nature; and </w:t>
      </w:r>
    </w:p>
    <w:p w14:paraId="67523950" w14:textId="77777777" w:rsidR="00F00137" w:rsidRPr="00C01613" w:rsidRDefault="00F00137" w:rsidP="00EE2A08">
      <w:pPr>
        <w:numPr>
          <w:ilvl w:val="0"/>
          <w:numId w:val="130"/>
        </w:numPr>
        <w:ind w:left="1134" w:hanging="708"/>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t>Online sexual harassment. This may be standalone, or part of a wider pattern of sexual harassment and/or sexual violence</w:t>
      </w:r>
      <w:r w:rsidRPr="00C01613">
        <w:rPr>
          <w:rFonts w:asciiTheme="minorHAnsi" w:eastAsiaTheme="minorHAnsi" w:hAnsiTheme="minorHAnsi" w:cstheme="minorHAnsi"/>
          <w:color w:val="000000"/>
          <w:vertAlign w:val="superscript"/>
          <w:lang w:eastAsia="en-US"/>
        </w:rPr>
        <w:footnoteReference w:id="17"/>
      </w:r>
      <w:r w:rsidRPr="00C01613">
        <w:rPr>
          <w:rFonts w:asciiTheme="minorHAnsi" w:eastAsiaTheme="minorHAnsi" w:hAnsiTheme="minorHAnsi" w:cstheme="minorHAnsi"/>
          <w:color w:val="000000"/>
          <w:lang w:eastAsia="en-US"/>
        </w:rPr>
        <w:t xml:space="preserve">. It may include: </w:t>
      </w:r>
    </w:p>
    <w:p w14:paraId="586DA766" w14:textId="77777777" w:rsidR="00F00137" w:rsidRPr="00C01613" w:rsidRDefault="00F00137" w:rsidP="00EE2A08">
      <w:pPr>
        <w:ind w:left="426" w:hanging="426"/>
        <w:jc w:val="both"/>
        <w:rPr>
          <w:rFonts w:asciiTheme="minorHAnsi" w:eastAsiaTheme="minorHAnsi" w:hAnsiTheme="minorHAnsi" w:cstheme="minorHAnsi"/>
          <w:color w:val="000000"/>
          <w:lang w:eastAsia="en-US"/>
        </w:rPr>
      </w:pPr>
    </w:p>
    <w:p w14:paraId="01BBDF22" w14:textId="77777777" w:rsidR="00F00137" w:rsidRPr="00C01613" w:rsidRDefault="00F00137" w:rsidP="00EE2A08">
      <w:pPr>
        <w:pStyle w:val="ListParagraph"/>
        <w:numPr>
          <w:ilvl w:val="0"/>
          <w:numId w:val="130"/>
        </w:numPr>
        <w:ind w:left="1134" w:hanging="774"/>
        <w:jc w:val="both"/>
        <w:rPr>
          <w:rFonts w:asciiTheme="minorHAnsi" w:eastAsiaTheme="minorHAnsi" w:hAnsiTheme="minorHAnsi" w:cstheme="minorHAnsi"/>
          <w:color w:val="000000"/>
          <w:lang w:eastAsia="en-US"/>
        </w:rPr>
      </w:pPr>
      <w:r w:rsidRPr="00C01613">
        <w:rPr>
          <w:rFonts w:asciiTheme="minorHAnsi" w:eastAsiaTheme="minorHAnsi" w:hAnsiTheme="minorHAnsi" w:cstheme="minorHAnsi"/>
          <w:color w:val="000000"/>
          <w:lang w:eastAsia="en-US"/>
        </w:rPr>
        <w:lastRenderedPageBreak/>
        <w:t xml:space="preserve">Non-consensual sharing of sexual images and videos; Sexualised online bullying; Unwanted sexual comments and messages, including, on social media; and Sexual exploitation; coercion and threats </w:t>
      </w:r>
    </w:p>
    <w:p w14:paraId="1F6BBE1F" w14:textId="2532F42F" w:rsidR="00F00137" w:rsidRPr="00C01613" w:rsidRDefault="00F25927" w:rsidP="00EE2A08">
      <w:pPr>
        <w:numPr>
          <w:ilvl w:val="1"/>
          <w:numId w:val="9"/>
        </w:numPr>
        <w:tabs>
          <w:tab w:val="num" w:pos="360"/>
        </w:tabs>
        <w:autoSpaceDE w:val="0"/>
        <w:autoSpaceDN w:val="0"/>
        <w:adjustRightInd w:val="0"/>
        <w:spacing w:before="240" w:after="263" w:line="276" w:lineRule="auto"/>
        <w:ind w:left="0" w:firstLine="0"/>
        <w:jc w:val="both"/>
        <w:outlineLvl w:val="1"/>
        <w:rPr>
          <w:rFonts w:asciiTheme="minorHAnsi" w:hAnsiTheme="minorHAnsi" w:cstheme="minorHAnsi"/>
          <w14:shadow w14:blurRad="50800" w14:dist="38100" w14:dir="2700000" w14:sx="100000" w14:sy="100000" w14:kx="0" w14:ky="0" w14:algn="tl">
            <w14:srgbClr w14:val="000000">
              <w14:alpha w14:val="60000"/>
            </w14:srgbClr>
          </w14:shadow>
        </w:rPr>
      </w:pPr>
      <w:bookmarkStart w:id="110" w:name="_Toc82429803"/>
      <w:bookmarkStart w:id="111" w:name="_Toc106888879"/>
      <w:bookmarkStart w:id="112" w:name="_Toc108700308"/>
      <w:r>
        <w:rPr>
          <w:rFonts w:asciiTheme="minorHAnsi" w:hAnsiTheme="minorHAnsi" w:cstheme="minorHAnsi"/>
          <w14:shadow w14:blurRad="50800" w14:dist="38100" w14:dir="2700000" w14:sx="100000" w14:sy="100000" w14:kx="0" w14:ky="0" w14:algn="tl">
            <w14:srgbClr w14:val="000000">
              <w14:alpha w14:val="60000"/>
            </w14:srgbClr>
          </w14:shadow>
        </w:rPr>
        <w:t xml:space="preserve"> </w:t>
      </w:r>
      <w:r w:rsidR="00F00137" w:rsidRPr="00C01613">
        <w:rPr>
          <w:rFonts w:asciiTheme="minorHAnsi" w:hAnsiTheme="minorHAnsi" w:cstheme="minorHAnsi"/>
          <w14:shadow w14:blurRad="50800" w14:dist="38100" w14:dir="2700000" w14:sx="100000" w14:sy="100000" w14:kx="0" w14:ky="0" w14:algn="tl">
            <w14:srgbClr w14:val="000000">
              <w14:alpha w14:val="60000"/>
            </w14:srgbClr>
          </w14:shadow>
        </w:rPr>
        <w:t>Upskirting</w:t>
      </w:r>
      <w:bookmarkEnd w:id="110"/>
      <w:bookmarkEnd w:id="111"/>
      <w:bookmarkEnd w:id="112"/>
      <w:r w:rsidR="00F00137" w:rsidRPr="00C01613">
        <w:rPr>
          <w:rFonts w:asciiTheme="minorHAnsi" w:hAnsiTheme="minorHAnsi" w:cstheme="minorHAnsi"/>
          <w14:shadow w14:blurRad="50800" w14:dist="38100" w14:dir="2700000" w14:sx="100000" w14:sy="100000" w14:kx="0" w14:ky="0" w14:algn="tl">
            <w14:srgbClr w14:val="000000">
              <w14:alpha w14:val="60000"/>
            </w14:srgbClr>
          </w14:shadow>
        </w:rPr>
        <w:t xml:space="preserve"> </w:t>
      </w:r>
    </w:p>
    <w:p w14:paraId="03696989" w14:textId="77777777" w:rsidR="00F00137" w:rsidRPr="00C01613" w:rsidRDefault="00F00137" w:rsidP="00EE2A08">
      <w:pPr>
        <w:pStyle w:val="ListParagraph"/>
        <w:numPr>
          <w:ilvl w:val="0"/>
          <w:numId w:val="138"/>
        </w:numPr>
        <w:jc w:val="both"/>
        <w:rPr>
          <w:rFonts w:asciiTheme="minorHAnsi" w:hAnsiTheme="minorHAnsi" w:cstheme="minorHAnsi"/>
        </w:rPr>
      </w:pPr>
      <w:r w:rsidRPr="00C01613">
        <w:rPr>
          <w:rFonts w:asciiTheme="minorHAnsi" w:hAnsiTheme="minorHAnsi" w:cstheme="minorHAnsi"/>
        </w:rPr>
        <w:t xml:space="preserve">Our school recognises that upskirting is a criminal offence and we will take any allegations of such behaviour very seriously. </w:t>
      </w:r>
    </w:p>
    <w:p w14:paraId="7E024EB5" w14:textId="77777777" w:rsidR="00F00137" w:rsidRPr="00C01613" w:rsidRDefault="00F00137" w:rsidP="00EE2A08">
      <w:pPr>
        <w:jc w:val="both"/>
        <w:rPr>
          <w:rFonts w:asciiTheme="minorHAnsi" w:hAnsiTheme="minorHAnsi" w:cstheme="minorHAnsi"/>
        </w:rPr>
      </w:pPr>
    </w:p>
    <w:p w14:paraId="399280D2" w14:textId="4678020C" w:rsidR="00F00137" w:rsidRPr="00C01613" w:rsidRDefault="00F00137" w:rsidP="00EE2A08">
      <w:pPr>
        <w:pStyle w:val="ListParagraph"/>
        <w:numPr>
          <w:ilvl w:val="0"/>
          <w:numId w:val="138"/>
        </w:numPr>
        <w:jc w:val="both"/>
        <w:rPr>
          <w:rFonts w:asciiTheme="minorHAnsi" w:hAnsiTheme="minorHAnsi" w:cstheme="minorHAnsi"/>
        </w:rPr>
      </w:pPr>
      <w:r w:rsidRPr="00C01613">
        <w:rPr>
          <w:rFonts w:asciiTheme="minorHAnsi" w:hAnsiTheme="minorHAnsi" w:cstheme="minorHAnsi"/>
        </w:rPr>
        <w:t xml:space="preserve">Upskirting typically involves taking a picture up or under a person’s clothing without them knowing. The picture is taken with the intention of viewing their genitals or buttocks to obtain sexual gratification, or cause the victim humiliation, </w:t>
      </w:r>
      <w:r w:rsidR="00447737" w:rsidRPr="00C01613">
        <w:rPr>
          <w:rFonts w:asciiTheme="minorHAnsi" w:hAnsiTheme="minorHAnsi" w:cstheme="minorHAnsi"/>
        </w:rPr>
        <w:t>distress,</w:t>
      </w:r>
      <w:r w:rsidRPr="00C01613">
        <w:rPr>
          <w:rFonts w:asciiTheme="minorHAnsi" w:hAnsiTheme="minorHAnsi" w:cstheme="minorHAnsi"/>
        </w:rPr>
        <w:t xml:space="preserve"> or alarm. </w:t>
      </w:r>
    </w:p>
    <w:p w14:paraId="4464D6EC" w14:textId="77777777" w:rsidR="00F00137" w:rsidRPr="00C01613" w:rsidRDefault="00F00137" w:rsidP="00EE2A08">
      <w:pPr>
        <w:jc w:val="both"/>
        <w:rPr>
          <w:rFonts w:asciiTheme="minorHAnsi" w:hAnsiTheme="minorHAnsi" w:cstheme="minorHAnsi"/>
        </w:rPr>
      </w:pPr>
    </w:p>
    <w:p w14:paraId="6B960562" w14:textId="77777777" w:rsidR="00F00137" w:rsidRPr="00C01613" w:rsidRDefault="00F00137" w:rsidP="00EE2A08">
      <w:pPr>
        <w:pStyle w:val="ListParagraph"/>
        <w:numPr>
          <w:ilvl w:val="0"/>
          <w:numId w:val="138"/>
        </w:numPr>
        <w:jc w:val="both"/>
        <w:rPr>
          <w:rFonts w:asciiTheme="minorHAnsi" w:hAnsiTheme="minorHAnsi" w:cstheme="minorHAnsi"/>
        </w:rPr>
      </w:pPr>
      <w:r w:rsidRPr="00C01613">
        <w:rPr>
          <w:rFonts w:asciiTheme="minorHAnsi" w:hAnsiTheme="minorHAnsi" w:cstheme="minorHAnsi"/>
        </w:rPr>
        <w:t xml:space="preserve">When an allegation of upskirting is brought to our attention we will respond as we would for any other disclosure of potential abuse. </w:t>
      </w:r>
    </w:p>
    <w:p w14:paraId="75595EC9" w14:textId="77777777" w:rsidR="00F00137" w:rsidRPr="00C01613" w:rsidRDefault="00F00137" w:rsidP="00EE2A08">
      <w:pPr>
        <w:jc w:val="both"/>
        <w:rPr>
          <w:rFonts w:asciiTheme="minorHAnsi" w:hAnsiTheme="minorHAnsi" w:cstheme="minorHAnsi"/>
        </w:rPr>
      </w:pPr>
    </w:p>
    <w:p w14:paraId="00962B4D" w14:textId="77777777" w:rsidR="00F00137" w:rsidRPr="00C01613" w:rsidRDefault="00F00137" w:rsidP="00EE2A08">
      <w:pPr>
        <w:pStyle w:val="ListParagraph"/>
        <w:numPr>
          <w:ilvl w:val="0"/>
          <w:numId w:val="138"/>
        </w:numPr>
        <w:jc w:val="both"/>
        <w:rPr>
          <w:rFonts w:asciiTheme="minorHAnsi" w:hAnsiTheme="minorHAnsi" w:cstheme="minorHAnsi"/>
        </w:rPr>
      </w:pPr>
      <w:r w:rsidRPr="00C01613">
        <w:rPr>
          <w:rFonts w:asciiTheme="minorHAnsi" w:hAnsiTheme="minorHAnsi" w:cstheme="minorHAnsi"/>
        </w:rPr>
        <w:t xml:space="preserve">We will follow the principles as set out in responding to reports of sexual violence and harassment above and will take advice from IFD on how to progress any allegation of upskirting. </w:t>
      </w:r>
    </w:p>
    <w:p w14:paraId="1C07DA34" w14:textId="77777777" w:rsidR="00F00137" w:rsidRPr="00C01613" w:rsidRDefault="00F00137" w:rsidP="00EE2A08">
      <w:pPr>
        <w:jc w:val="both"/>
        <w:rPr>
          <w:rFonts w:asciiTheme="minorHAnsi" w:hAnsiTheme="minorHAnsi" w:cstheme="minorHAnsi"/>
        </w:rPr>
      </w:pPr>
    </w:p>
    <w:p w14:paraId="744ABD54" w14:textId="77777777" w:rsidR="00F00137" w:rsidRPr="00C01613" w:rsidRDefault="00F00137" w:rsidP="00EE2A08">
      <w:pPr>
        <w:pStyle w:val="ListParagraph"/>
        <w:numPr>
          <w:ilvl w:val="0"/>
          <w:numId w:val="138"/>
        </w:numPr>
        <w:jc w:val="both"/>
        <w:rPr>
          <w:rFonts w:asciiTheme="minorHAnsi" w:hAnsiTheme="minorHAnsi" w:cstheme="minorHAnsi"/>
        </w:rPr>
      </w:pPr>
      <w:r w:rsidRPr="00C01613">
        <w:rPr>
          <w:rFonts w:asciiTheme="minorHAnsi" w:hAnsiTheme="minorHAnsi" w:cstheme="minorHAnsi"/>
        </w:rPr>
        <w:t xml:space="preserve">Where any suspect for a case of upskirting is identified as being a pupil at our school we will initially be guided by police but will always seek to support that pupil in accordance with the principles set out in 22.23 below. </w:t>
      </w:r>
    </w:p>
    <w:p w14:paraId="724E2CF2" w14:textId="77777777" w:rsidR="00F00137" w:rsidRPr="00C01613" w:rsidRDefault="00F00137" w:rsidP="00EE2A08">
      <w:pPr>
        <w:jc w:val="both"/>
        <w:rPr>
          <w:rFonts w:asciiTheme="minorHAnsi" w:eastAsiaTheme="minorHAnsi" w:hAnsiTheme="minorHAnsi" w:cstheme="minorHAnsi"/>
          <w:lang w:eastAsia="en-US"/>
        </w:rPr>
      </w:pPr>
    </w:p>
    <w:p w14:paraId="3C1F3806" w14:textId="77777777" w:rsidR="00F00137" w:rsidRPr="00C01613" w:rsidRDefault="00F00137" w:rsidP="00EE2A08">
      <w:pPr>
        <w:pStyle w:val="ListParagraph"/>
        <w:jc w:val="both"/>
        <w:rPr>
          <w:rFonts w:asciiTheme="minorHAnsi" w:eastAsiaTheme="minorHAnsi" w:hAnsiTheme="minorHAnsi" w:cstheme="minorHAnsi"/>
          <w:lang w:eastAsia="en-US"/>
        </w:rPr>
      </w:pPr>
    </w:p>
    <w:p w14:paraId="14B51E9E" w14:textId="77777777" w:rsidR="00F00137" w:rsidRPr="00C01613" w:rsidRDefault="00F00137" w:rsidP="00F25927">
      <w:pPr>
        <w:pStyle w:val="Heading2"/>
        <w:rPr>
          <w:rFonts w:eastAsiaTheme="minorHAnsi"/>
          <w:lang w:eastAsia="en-US"/>
        </w:rPr>
      </w:pPr>
      <w:bookmarkStart w:id="113" w:name="_Toc82429804"/>
      <w:bookmarkStart w:id="114" w:name="_Toc106888880"/>
      <w:bookmarkStart w:id="115" w:name="_Toc108700309"/>
      <w:r w:rsidRPr="00C01613">
        <w:rPr>
          <w:rFonts w:eastAsiaTheme="minorHAnsi"/>
          <w:lang w:eastAsia="en-US"/>
        </w:rPr>
        <w:t>Sharing Nudes and semi-nude images</w:t>
      </w:r>
      <w:bookmarkEnd w:id="113"/>
      <w:bookmarkEnd w:id="114"/>
      <w:bookmarkEnd w:id="115"/>
      <w:r w:rsidRPr="00C01613">
        <w:rPr>
          <w:rFonts w:eastAsiaTheme="minorHAnsi"/>
          <w:lang w:eastAsia="en-US"/>
        </w:rPr>
        <w:t xml:space="preserve"> </w:t>
      </w:r>
    </w:p>
    <w:p w14:paraId="03643E1D" w14:textId="77777777" w:rsidR="00F00137" w:rsidRPr="00C01613" w:rsidRDefault="00F00137" w:rsidP="00EE2A08">
      <w:pPr>
        <w:pStyle w:val="ListParagraph"/>
        <w:numPr>
          <w:ilvl w:val="0"/>
          <w:numId w:val="139"/>
        </w:numPr>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We recognise the guidance issued in December 2020 by the Dept for Digital, Culture, Media and Sport and the UK Council for Internet Safety published guidance Sharing nudes and semi nudes: advice for education settings working with children and young people</w:t>
      </w:r>
      <w:r w:rsidRPr="00C01613">
        <w:rPr>
          <w:rFonts w:asciiTheme="minorHAnsi" w:eastAsia="Calibri" w:hAnsiTheme="minorHAnsi" w:cstheme="minorHAnsi"/>
          <w:vertAlign w:val="superscript"/>
          <w:lang w:eastAsia="en-US"/>
        </w:rPr>
        <w:footnoteReference w:id="18"/>
      </w:r>
      <w:r w:rsidRPr="00C01613">
        <w:rPr>
          <w:rFonts w:asciiTheme="minorHAnsi" w:eastAsia="Calibri" w:hAnsiTheme="minorHAnsi" w:cstheme="minorHAnsi"/>
          <w:lang w:val="en-US" w:eastAsia="en-US"/>
        </w:rPr>
        <w:t>.</w:t>
      </w:r>
    </w:p>
    <w:p w14:paraId="37AF802E" w14:textId="77777777" w:rsidR="00F00137" w:rsidRPr="00C01613" w:rsidRDefault="00F00137" w:rsidP="00EE2A08">
      <w:pPr>
        <w:ind w:left="426" w:hanging="426"/>
        <w:jc w:val="both"/>
        <w:rPr>
          <w:rFonts w:asciiTheme="minorHAnsi" w:eastAsia="Calibri" w:hAnsiTheme="minorHAnsi" w:cstheme="minorHAnsi"/>
          <w:lang w:val="en-US" w:eastAsia="en-US"/>
        </w:rPr>
      </w:pPr>
    </w:p>
    <w:p w14:paraId="62D52D8A" w14:textId="77777777" w:rsidR="00F00137" w:rsidRPr="00C01613" w:rsidRDefault="00F00137" w:rsidP="00EE2A08">
      <w:pPr>
        <w:pStyle w:val="ListParagraph"/>
        <w:numPr>
          <w:ilvl w:val="0"/>
          <w:numId w:val="139"/>
        </w:numPr>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 xml:space="preserve">This guidance separates incidents of those under 18 sharing nude or semi-nude images into two broad areas: 1 - aggravated and 2 - experimental.  </w:t>
      </w:r>
    </w:p>
    <w:p w14:paraId="2740F641" w14:textId="77777777" w:rsidR="00F00137" w:rsidRPr="00C01613" w:rsidRDefault="00F00137" w:rsidP="00EE2A08">
      <w:pPr>
        <w:ind w:left="426" w:hanging="426"/>
        <w:jc w:val="both"/>
        <w:rPr>
          <w:rFonts w:asciiTheme="minorHAnsi" w:eastAsia="Calibri" w:hAnsiTheme="minorHAnsi" w:cstheme="minorHAnsi"/>
          <w:lang w:val="en-US" w:eastAsia="en-US"/>
        </w:rPr>
      </w:pPr>
    </w:p>
    <w:p w14:paraId="0233DD68" w14:textId="77777777" w:rsidR="00F00137" w:rsidRPr="00C01613" w:rsidRDefault="00F00137" w:rsidP="00EE2A08">
      <w:pPr>
        <w:pStyle w:val="ListParagraph"/>
        <w:numPr>
          <w:ilvl w:val="0"/>
          <w:numId w:val="139"/>
        </w:numPr>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 xml:space="preserve">Aggravated can be sub-categorised into the following areas: </w:t>
      </w:r>
    </w:p>
    <w:p w14:paraId="1AC17E54" w14:textId="77777777" w:rsidR="00F00137" w:rsidRPr="00C01613" w:rsidRDefault="00F00137" w:rsidP="00EE2A08">
      <w:pPr>
        <w:ind w:left="426" w:hanging="426"/>
        <w:jc w:val="both"/>
        <w:rPr>
          <w:rFonts w:asciiTheme="minorHAnsi" w:eastAsia="Calibri" w:hAnsiTheme="minorHAnsi" w:cstheme="minorHAnsi"/>
          <w:lang w:val="en-US" w:eastAsia="en-US"/>
        </w:rPr>
      </w:pPr>
    </w:p>
    <w:p w14:paraId="0C18220E" w14:textId="35BF40E7" w:rsidR="00F00137" w:rsidRPr="00C01613" w:rsidRDefault="00F00137" w:rsidP="00EE2A08">
      <w:pPr>
        <w:numPr>
          <w:ilvl w:val="0"/>
          <w:numId w:val="132"/>
        </w:numPr>
        <w:ind w:left="851" w:hanging="426"/>
        <w:contextualSpacing/>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An adult is involved</w:t>
      </w:r>
    </w:p>
    <w:p w14:paraId="14DF2CC9" w14:textId="574AB29B" w:rsidR="00F00137" w:rsidRPr="00C01613" w:rsidRDefault="00F00137" w:rsidP="00EE2A08">
      <w:pPr>
        <w:numPr>
          <w:ilvl w:val="0"/>
          <w:numId w:val="132"/>
        </w:numPr>
        <w:ind w:left="851" w:hanging="426"/>
        <w:contextualSpacing/>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Youth only and there is an intent to harm – for example used to threaten or exploitation, Youth only and reckless misuse – for example sharing images widely without consent but no intent to harm</w:t>
      </w:r>
      <w:r w:rsidR="00447737" w:rsidRPr="00C01613">
        <w:rPr>
          <w:rFonts w:asciiTheme="minorHAnsi" w:eastAsia="Calibri" w:hAnsiTheme="minorHAnsi" w:cstheme="minorHAnsi"/>
          <w:lang w:val="en-US" w:eastAsia="en-US"/>
        </w:rPr>
        <w:t xml:space="preserve">. </w:t>
      </w:r>
    </w:p>
    <w:p w14:paraId="50C5C940" w14:textId="77777777" w:rsidR="00F00137" w:rsidRPr="00C01613" w:rsidRDefault="00F00137" w:rsidP="00EE2A08">
      <w:pPr>
        <w:jc w:val="both"/>
        <w:rPr>
          <w:rFonts w:asciiTheme="minorHAnsi" w:eastAsia="Calibri" w:hAnsiTheme="minorHAnsi" w:cstheme="minorHAnsi"/>
          <w:lang w:val="en-US" w:eastAsia="en-US"/>
        </w:rPr>
      </w:pPr>
    </w:p>
    <w:p w14:paraId="4EC678DC" w14:textId="77777777" w:rsidR="00F00137" w:rsidRPr="00C01613" w:rsidRDefault="00F00137" w:rsidP="00EE2A08">
      <w:pPr>
        <w:pStyle w:val="ListParagraph"/>
        <w:numPr>
          <w:ilvl w:val="0"/>
          <w:numId w:val="139"/>
        </w:numPr>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Experimental can be sub-categorised into</w:t>
      </w:r>
    </w:p>
    <w:p w14:paraId="2F177D3E" w14:textId="77777777" w:rsidR="00F00137" w:rsidRPr="00C01613" w:rsidRDefault="00F00137" w:rsidP="00EE2A08">
      <w:pPr>
        <w:jc w:val="both"/>
        <w:rPr>
          <w:rFonts w:asciiTheme="minorHAnsi" w:eastAsia="Calibri" w:hAnsiTheme="minorHAnsi" w:cstheme="minorHAnsi"/>
          <w:lang w:val="en-US" w:eastAsia="en-US"/>
        </w:rPr>
      </w:pPr>
    </w:p>
    <w:p w14:paraId="332C8DE3" w14:textId="77777777" w:rsidR="00F00137" w:rsidRPr="00C01613" w:rsidRDefault="00F00137" w:rsidP="00EE2A08">
      <w:pPr>
        <w:numPr>
          <w:ilvl w:val="0"/>
          <w:numId w:val="140"/>
        </w:numPr>
        <w:tabs>
          <w:tab w:val="left" w:pos="426"/>
        </w:tabs>
        <w:contextualSpacing/>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Where images have been shared within a romantic context</w:t>
      </w:r>
    </w:p>
    <w:p w14:paraId="4F4C198D" w14:textId="77777777" w:rsidR="00F00137" w:rsidRPr="00C01613" w:rsidRDefault="00F00137" w:rsidP="00EE2A08">
      <w:pPr>
        <w:numPr>
          <w:ilvl w:val="0"/>
          <w:numId w:val="140"/>
        </w:numPr>
        <w:tabs>
          <w:tab w:val="left" w:pos="426"/>
        </w:tabs>
        <w:contextualSpacing/>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Where young people share images of themselves with others for sexual attention</w:t>
      </w:r>
      <w:r w:rsidRPr="00C01613">
        <w:rPr>
          <w:rFonts w:asciiTheme="minorHAnsi" w:eastAsia="Calibri" w:hAnsiTheme="minorHAnsi" w:cstheme="minorHAnsi"/>
          <w:vertAlign w:val="superscript"/>
          <w:lang w:val="en-US" w:eastAsia="en-US"/>
        </w:rPr>
        <w:footnoteReference w:id="19"/>
      </w:r>
      <w:r w:rsidRPr="00C01613">
        <w:rPr>
          <w:rFonts w:asciiTheme="minorHAnsi" w:eastAsia="Calibri" w:hAnsiTheme="minorHAnsi" w:cstheme="minorHAnsi"/>
          <w:lang w:val="en-US" w:eastAsia="en-US"/>
        </w:rPr>
        <w:t xml:space="preserve"> </w:t>
      </w:r>
    </w:p>
    <w:p w14:paraId="357D1921" w14:textId="77777777" w:rsidR="00F00137" w:rsidRPr="00C01613" w:rsidRDefault="00F00137" w:rsidP="00EE2A08">
      <w:pPr>
        <w:numPr>
          <w:ilvl w:val="0"/>
          <w:numId w:val="140"/>
        </w:numPr>
        <w:tabs>
          <w:tab w:val="left" w:pos="426"/>
        </w:tabs>
        <w:contextualSpacing/>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Another reason</w:t>
      </w:r>
    </w:p>
    <w:p w14:paraId="1B39D7D7" w14:textId="77777777" w:rsidR="00F00137" w:rsidRPr="00C01613" w:rsidRDefault="00F00137" w:rsidP="00EE2A08">
      <w:pPr>
        <w:jc w:val="both"/>
        <w:rPr>
          <w:rFonts w:asciiTheme="minorHAnsi" w:eastAsia="Calibri" w:hAnsiTheme="minorHAnsi" w:cstheme="minorHAnsi"/>
          <w:lang w:val="en-US" w:eastAsia="en-US"/>
        </w:rPr>
      </w:pPr>
    </w:p>
    <w:p w14:paraId="151A0636" w14:textId="77777777" w:rsidR="00F00137" w:rsidRPr="00C01613" w:rsidRDefault="00F00137" w:rsidP="00EE2A08">
      <w:pPr>
        <w:pStyle w:val="ListParagraph"/>
        <w:numPr>
          <w:ilvl w:val="0"/>
          <w:numId w:val="139"/>
        </w:numPr>
        <w:jc w:val="both"/>
        <w:rPr>
          <w:rFonts w:asciiTheme="minorHAnsi" w:eastAsia="Calibri" w:hAnsiTheme="minorHAnsi" w:cstheme="minorHAnsi"/>
          <w:lang w:val="en-US" w:eastAsia="en-US"/>
        </w:rPr>
      </w:pPr>
      <w:r w:rsidRPr="00C01613">
        <w:rPr>
          <w:rFonts w:asciiTheme="minorHAnsi" w:eastAsia="Calibri" w:hAnsiTheme="minorHAnsi" w:cstheme="minorHAnsi"/>
          <w:lang w:val="en-US" w:eastAsia="en-US"/>
        </w:rPr>
        <w:t xml:space="preserve">Response </w:t>
      </w:r>
    </w:p>
    <w:p w14:paraId="226CF473" w14:textId="77777777" w:rsidR="00F00137" w:rsidRPr="00C01613" w:rsidRDefault="00F00137" w:rsidP="00EE2A08">
      <w:pPr>
        <w:jc w:val="both"/>
        <w:rPr>
          <w:rFonts w:asciiTheme="minorHAnsi" w:eastAsia="Calibri" w:hAnsiTheme="minorHAnsi" w:cstheme="minorHAnsi"/>
          <w:lang w:val="en-US" w:eastAsia="en-US"/>
        </w:rPr>
      </w:pPr>
    </w:p>
    <w:p w14:paraId="4AD10EF9" w14:textId="77777777" w:rsidR="00F00137" w:rsidRPr="00C01613" w:rsidRDefault="00F00137" w:rsidP="00EE2A08">
      <w:pPr>
        <w:pStyle w:val="ListParagraph"/>
        <w:numPr>
          <w:ilvl w:val="0"/>
          <w:numId w:val="133"/>
        </w:numPr>
        <w:ind w:left="709" w:hanging="283"/>
        <w:jc w:val="both"/>
        <w:rPr>
          <w:rFonts w:asciiTheme="minorHAnsi" w:hAnsiTheme="minorHAnsi" w:cstheme="minorHAnsi"/>
        </w:rPr>
      </w:pPr>
      <w:r w:rsidRPr="00C01613">
        <w:rPr>
          <w:rFonts w:asciiTheme="minorHAnsi" w:eastAsia="Calibri" w:hAnsiTheme="minorHAnsi" w:cstheme="minorHAnsi"/>
          <w:lang w:val="en-US" w:eastAsia="en-US"/>
        </w:rPr>
        <w:lastRenderedPageBreak/>
        <w:t xml:space="preserve">We will have a thorough understanding of the guidance and assess each case on its own merits. Where aggravating factors may be present, the matter should be referred to police on 101 and IFD. </w:t>
      </w:r>
    </w:p>
    <w:p w14:paraId="74E24278" w14:textId="77777777" w:rsidR="00F00137" w:rsidRPr="00C01613" w:rsidRDefault="00F00137" w:rsidP="00EE2A08">
      <w:pPr>
        <w:ind w:left="426"/>
        <w:jc w:val="both"/>
        <w:rPr>
          <w:rFonts w:asciiTheme="minorHAnsi" w:hAnsiTheme="minorHAnsi" w:cstheme="minorHAnsi"/>
        </w:rPr>
      </w:pPr>
    </w:p>
    <w:p w14:paraId="0827524F" w14:textId="0F6820E4" w:rsidR="00182FFA" w:rsidRPr="00C01613" w:rsidRDefault="00F00137" w:rsidP="00EE2A08">
      <w:pPr>
        <w:pStyle w:val="ListParagraph"/>
        <w:numPr>
          <w:ilvl w:val="0"/>
          <w:numId w:val="133"/>
        </w:numPr>
        <w:ind w:left="709" w:hanging="283"/>
        <w:jc w:val="both"/>
        <w:rPr>
          <w:rFonts w:asciiTheme="minorHAnsi" w:hAnsiTheme="minorHAnsi" w:cstheme="minorHAnsi"/>
        </w:rPr>
      </w:pPr>
      <w:r w:rsidRPr="00C01613">
        <w:rPr>
          <w:rFonts w:asciiTheme="minorHAnsi" w:eastAsia="Calibri" w:hAnsiTheme="minorHAnsi" w:cstheme="minorHAnsi"/>
          <w:lang w:val="en-US" w:eastAsia="en-US"/>
        </w:rPr>
        <w:t xml:space="preserve">Where there are no clear aggravating </w:t>
      </w:r>
      <w:r w:rsidR="000C193B" w:rsidRPr="00C01613">
        <w:rPr>
          <w:rFonts w:asciiTheme="minorHAnsi" w:eastAsia="Calibri" w:hAnsiTheme="minorHAnsi" w:cstheme="minorHAnsi"/>
          <w:lang w:val="en-US" w:eastAsia="en-US"/>
        </w:rPr>
        <w:t>factors,</w:t>
      </w:r>
      <w:r w:rsidRPr="00C01613">
        <w:rPr>
          <w:rFonts w:asciiTheme="minorHAnsi" w:eastAsia="Calibri" w:hAnsiTheme="minorHAnsi" w:cstheme="minorHAnsi"/>
          <w:lang w:val="en-US" w:eastAsia="en-US"/>
        </w:rPr>
        <w:t xml:space="preserve"> settings should consider whether a safeguarding referral to IFD should still be made, taking advice from IFD where </w:t>
      </w:r>
      <w:r w:rsidR="00147A94" w:rsidRPr="00C01613">
        <w:rPr>
          <w:rFonts w:asciiTheme="minorHAnsi" w:eastAsia="Calibri" w:hAnsiTheme="minorHAnsi" w:cstheme="minorHAnsi"/>
          <w:lang w:val="en-US" w:eastAsia="en-US"/>
        </w:rPr>
        <w:t>appropriate.</w:t>
      </w:r>
    </w:p>
    <w:p w14:paraId="329B62C4" w14:textId="77777777" w:rsidR="00182FFA" w:rsidRPr="00C01613" w:rsidRDefault="00182FFA" w:rsidP="00EE2A08">
      <w:pPr>
        <w:jc w:val="both"/>
        <w:rPr>
          <w:rFonts w:asciiTheme="minorHAnsi" w:hAnsiTheme="minorHAnsi" w:cstheme="minorHAnsi"/>
        </w:rPr>
      </w:pPr>
    </w:p>
    <w:p w14:paraId="1FB7F6AB" w14:textId="6F7EAE86" w:rsidR="009A32EF" w:rsidRPr="00C01613" w:rsidRDefault="009A32EF" w:rsidP="00EE2A08">
      <w:pPr>
        <w:widowControl w:val="0"/>
        <w:tabs>
          <w:tab w:val="left" w:pos="220"/>
          <w:tab w:val="left" w:pos="720"/>
        </w:tabs>
        <w:autoSpaceDE w:val="0"/>
        <w:autoSpaceDN w:val="0"/>
        <w:adjustRightInd w:val="0"/>
        <w:jc w:val="both"/>
        <w:rPr>
          <w:rFonts w:asciiTheme="minorHAnsi" w:hAnsiTheme="minorHAnsi" w:cstheme="minorHAnsi"/>
          <w:sz w:val="22"/>
          <w:szCs w:val="22"/>
        </w:rPr>
      </w:pPr>
    </w:p>
    <w:p w14:paraId="69FA318E" w14:textId="0403A945" w:rsidR="009A32EF" w:rsidRPr="00C01613" w:rsidRDefault="003E69B7" w:rsidP="00EE2A08">
      <w:pPr>
        <w:pStyle w:val="Heading1"/>
        <w:jc w:val="both"/>
        <w:rPr>
          <w:rFonts w:asciiTheme="minorHAnsi" w:hAnsiTheme="minorHAnsi" w:cstheme="minorHAnsi"/>
        </w:rPr>
      </w:pPr>
      <w:bookmarkStart w:id="116" w:name="_Toc108700310"/>
      <w:r w:rsidRPr="00C01613">
        <w:rPr>
          <w:rFonts w:asciiTheme="minorHAnsi" w:hAnsiTheme="minorHAnsi" w:cstheme="minorHAnsi"/>
        </w:rPr>
        <w:t xml:space="preserve">Children requiring </w:t>
      </w:r>
      <w:r w:rsidR="00461B5F" w:rsidRPr="00C01613">
        <w:rPr>
          <w:rFonts w:asciiTheme="minorHAnsi" w:hAnsiTheme="minorHAnsi" w:cstheme="minorHAnsi"/>
        </w:rPr>
        <w:t>mental health support</w:t>
      </w:r>
      <w:bookmarkEnd w:id="116"/>
      <w:r w:rsidR="00461B5F" w:rsidRPr="00C01613">
        <w:rPr>
          <w:rFonts w:asciiTheme="minorHAnsi" w:hAnsiTheme="minorHAnsi" w:cstheme="minorHAnsi"/>
        </w:rPr>
        <w:t xml:space="preserve"> </w:t>
      </w:r>
      <w:r w:rsidR="009A32EF" w:rsidRPr="00C01613">
        <w:rPr>
          <w:rFonts w:asciiTheme="minorHAnsi" w:hAnsiTheme="minorHAnsi" w:cstheme="minorHAnsi"/>
        </w:rPr>
        <w:t xml:space="preserve"> </w:t>
      </w:r>
    </w:p>
    <w:p w14:paraId="2591F5CD" w14:textId="6B8F8C1E" w:rsidR="00944F44" w:rsidRPr="00C01613" w:rsidRDefault="00944F44" w:rsidP="00EE2A08">
      <w:pPr>
        <w:widowControl w:val="0"/>
        <w:tabs>
          <w:tab w:val="left" w:pos="220"/>
          <w:tab w:val="left" w:pos="720"/>
        </w:tabs>
        <w:autoSpaceDE w:val="0"/>
        <w:autoSpaceDN w:val="0"/>
        <w:adjustRightInd w:val="0"/>
        <w:jc w:val="both"/>
        <w:rPr>
          <w:rFonts w:asciiTheme="minorHAnsi" w:hAnsiTheme="minorHAnsi" w:cstheme="minorHAnsi"/>
          <w:sz w:val="22"/>
          <w:szCs w:val="22"/>
        </w:rPr>
      </w:pPr>
    </w:p>
    <w:p w14:paraId="0C27C17E" w14:textId="77777777" w:rsidR="00A72997" w:rsidRPr="00C01613" w:rsidRDefault="00A72997" w:rsidP="00EE2A08">
      <w:pPr>
        <w:pStyle w:val="ListParagraph"/>
        <w:numPr>
          <w:ilvl w:val="0"/>
          <w:numId w:val="118"/>
        </w:numPr>
        <w:jc w:val="both"/>
        <w:rPr>
          <w:rFonts w:asciiTheme="minorHAnsi" w:hAnsiTheme="minorHAnsi" w:cstheme="minorHAnsi"/>
        </w:rPr>
      </w:pPr>
      <w:r w:rsidRPr="00C01613">
        <w:rPr>
          <w:rFonts w:asciiTheme="minorHAnsi" w:hAnsiTheme="minorHAnsi" w:cstheme="minorHAnsi"/>
        </w:rPr>
        <w:t>We recognise our school has an important role to play in supporting the mental health and wellbeing of our pupils.</w:t>
      </w:r>
    </w:p>
    <w:p w14:paraId="6C36C3A1" w14:textId="77777777" w:rsidR="00A72997" w:rsidRPr="00C01613" w:rsidRDefault="00A72997" w:rsidP="00EE2A08">
      <w:pPr>
        <w:jc w:val="both"/>
        <w:rPr>
          <w:rFonts w:asciiTheme="minorHAnsi" w:hAnsiTheme="minorHAnsi" w:cstheme="minorHAnsi"/>
        </w:rPr>
      </w:pPr>
    </w:p>
    <w:p w14:paraId="0BFBF4EC" w14:textId="77777777" w:rsidR="00A72997" w:rsidRPr="00C01613" w:rsidRDefault="00A72997" w:rsidP="00EE2A08">
      <w:pPr>
        <w:pStyle w:val="ListParagraph"/>
        <w:numPr>
          <w:ilvl w:val="0"/>
          <w:numId w:val="118"/>
        </w:numPr>
        <w:jc w:val="both"/>
        <w:rPr>
          <w:rFonts w:asciiTheme="minorHAnsi" w:hAnsiTheme="minorHAnsi" w:cstheme="minorHAnsi"/>
        </w:rPr>
      </w:pPr>
      <w:r w:rsidRPr="00C01613">
        <w:rPr>
          <w:rFonts w:asciiTheme="minorHAnsi" w:hAnsiTheme="minorHAnsi" w:cstheme="minorHAnsi"/>
        </w:rPr>
        <w:t xml:space="preserve">We recognise mental health problems can, in some cases, be an indicator that a child has suffered or is at risk of suffering abuse, neglect or exploitation. </w:t>
      </w:r>
    </w:p>
    <w:p w14:paraId="5BEFB7E8" w14:textId="36EAE278" w:rsidR="00A72997" w:rsidRPr="00C01613" w:rsidRDefault="00A72997" w:rsidP="00F25927">
      <w:pPr>
        <w:pStyle w:val="Heading2"/>
      </w:pPr>
      <w:bookmarkStart w:id="117" w:name="_Toc108700311"/>
      <w:r w:rsidRPr="00F25927">
        <w:t>Our school has an Emotional Well-being Lead and that is</w:t>
      </w:r>
      <w:bookmarkEnd w:id="117"/>
      <w:r w:rsidR="00F25927" w:rsidRPr="00F25927">
        <w:t xml:space="preserve"> Sharon</w:t>
      </w:r>
      <w:r w:rsidR="00F25927">
        <w:t xml:space="preserve"> Mellors.</w:t>
      </w:r>
    </w:p>
    <w:p w14:paraId="166F25A3" w14:textId="77777777" w:rsidR="00A72997" w:rsidRPr="00C01613" w:rsidRDefault="00A72997" w:rsidP="00EE2A08">
      <w:pPr>
        <w:pStyle w:val="ListParagraph"/>
        <w:numPr>
          <w:ilvl w:val="0"/>
          <w:numId w:val="120"/>
        </w:numPr>
        <w:jc w:val="both"/>
        <w:rPr>
          <w:rFonts w:asciiTheme="minorHAnsi" w:hAnsiTheme="minorHAnsi" w:cstheme="minorHAnsi"/>
        </w:rPr>
      </w:pPr>
      <w:r w:rsidRPr="00C01613">
        <w:rPr>
          <w:rFonts w:asciiTheme="minorHAnsi" w:hAnsiTheme="minorHAnsi" w:cstheme="minorHAnsi"/>
        </w:rPr>
        <w:t>As a school we will have a clear system and process in place for identifying possible mental health problems, including routes to escalate and clear referral and accountability systems. We will make sure all staff and volunteers are aware of our system.</w:t>
      </w:r>
    </w:p>
    <w:p w14:paraId="41039656" w14:textId="77777777" w:rsidR="00A72997" w:rsidRPr="00C01613" w:rsidRDefault="00A72997" w:rsidP="00EE2A08">
      <w:pPr>
        <w:jc w:val="both"/>
        <w:rPr>
          <w:rFonts w:asciiTheme="minorHAnsi" w:hAnsiTheme="minorHAnsi" w:cstheme="minorHAnsi"/>
        </w:rPr>
      </w:pPr>
    </w:p>
    <w:p w14:paraId="41AB3CF4" w14:textId="77777777" w:rsidR="00A72997" w:rsidRPr="00C01613" w:rsidRDefault="00A72997" w:rsidP="00EE2A08">
      <w:pPr>
        <w:pStyle w:val="ListParagraph"/>
        <w:numPr>
          <w:ilvl w:val="0"/>
          <w:numId w:val="120"/>
        </w:numPr>
        <w:jc w:val="both"/>
        <w:rPr>
          <w:rFonts w:asciiTheme="minorHAnsi" w:hAnsiTheme="minorHAnsi" w:cstheme="minorHAnsi"/>
        </w:rPr>
      </w:pPr>
      <w:r w:rsidRPr="00C01613">
        <w:rPr>
          <w:rFonts w:asciiTheme="minorHAnsi" w:hAnsiTheme="minorHAnsi" w:cstheme="minorHAnsi"/>
        </w:rPr>
        <w:t>Where there are concerns about the mental health, wellbeing and safeguarding of a child, staff will immediately discuss those concerns with the Designated Safeguarding Lead.</w:t>
      </w:r>
    </w:p>
    <w:p w14:paraId="614E4311" w14:textId="77777777" w:rsidR="00A72997" w:rsidRPr="00C01613" w:rsidRDefault="00A72997" w:rsidP="00EE2A08">
      <w:pPr>
        <w:jc w:val="both"/>
        <w:rPr>
          <w:rFonts w:asciiTheme="minorHAnsi" w:hAnsiTheme="minorHAnsi" w:cstheme="minorHAnsi"/>
        </w:rPr>
      </w:pPr>
    </w:p>
    <w:p w14:paraId="126FC8A2" w14:textId="77777777" w:rsidR="00A72997" w:rsidRPr="00C01613" w:rsidRDefault="00A72997" w:rsidP="00EE2A08">
      <w:pPr>
        <w:pStyle w:val="ListParagraph"/>
        <w:numPr>
          <w:ilvl w:val="0"/>
          <w:numId w:val="120"/>
        </w:numPr>
        <w:jc w:val="both"/>
        <w:rPr>
          <w:rFonts w:asciiTheme="minorHAnsi" w:hAnsiTheme="minorHAnsi" w:cstheme="minorHAnsi"/>
        </w:rPr>
      </w:pPr>
      <w:r w:rsidRPr="00C01613">
        <w:rPr>
          <w:rFonts w:asciiTheme="minorHAnsi" w:hAnsiTheme="minorHAnsi" w:cstheme="minorHAnsi"/>
        </w:rPr>
        <w:t>We are aware of recent government publications:</w:t>
      </w:r>
    </w:p>
    <w:p w14:paraId="6570A014" w14:textId="77777777" w:rsidR="00A72997" w:rsidRPr="00C01613" w:rsidRDefault="00A72997" w:rsidP="00EE2A08">
      <w:pPr>
        <w:jc w:val="both"/>
        <w:rPr>
          <w:rFonts w:asciiTheme="minorHAnsi" w:hAnsiTheme="minorHAnsi" w:cstheme="minorHAnsi"/>
        </w:rPr>
      </w:pPr>
    </w:p>
    <w:p w14:paraId="2CBA0612" w14:textId="77777777" w:rsidR="00A72997" w:rsidRPr="00C01613" w:rsidRDefault="00A72997" w:rsidP="00F25927">
      <w:pPr>
        <w:pStyle w:val="ListParagraph"/>
        <w:numPr>
          <w:ilvl w:val="0"/>
          <w:numId w:val="119"/>
        </w:numPr>
        <w:ind w:hanging="371"/>
        <w:rPr>
          <w:rFonts w:asciiTheme="minorHAnsi" w:hAnsiTheme="minorHAnsi" w:cstheme="minorHAnsi"/>
        </w:rPr>
      </w:pPr>
      <w:r w:rsidRPr="00C01613">
        <w:rPr>
          <w:rFonts w:asciiTheme="minorHAnsi" w:hAnsiTheme="minorHAnsi" w:cstheme="minorHAnsi"/>
        </w:rPr>
        <w:t xml:space="preserve">Preventing and tacking bullying </w:t>
      </w:r>
      <w:hyperlink r:id="rId54" w:history="1">
        <w:r w:rsidRPr="00C01613">
          <w:rPr>
            <w:rStyle w:val="Hyperlink"/>
            <w:rFonts w:asciiTheme="minorHAnsi" w:hAnsiTheme="minorHAnsi" w:cstheme="minorHAnsi"/>
          </w:rPr>
          <w:t>https://assets.publishing.service.gov.uk/government/uploads/system/uploads/attachment_data/file/623895/Preventing_and_tackling_bullying_advice.pdf</w:t>
        </w:r>
      </w:hyperlink>
    </w:p>
    <w:p w14:paraId="77879C1B" w14:textId="77777777" w:rsidR="00A72997" w:rsidRPr="00C01613" w:rsidRDefault="00A72997" w:rsidP="00EE2A08">
      <w:pPr>
        <w:ind w:left="709"/>
        <w:jc w:val="both"/>
        <w:rPr>
          <w:rFonts w:asciiTheme="minorHAnsi" w:hAnsiTheme="minorHAnsi" w:cstheme="minorHAnsi"/>
        </w:rPr>
      </w:pPr>
    </w:p>
    <w:p w14:paraId="287CA129" w14:textId="77777777" w:rsidR="00A72997" w:rsidRPr="00C01613" w:rsidRDefault="00A72997" w:rsidP="00EE2A08">
      <w:pPr>
        <w:pStyle w:val="ListParagraph"/>
        <w:numPr>
          <w:ilvl w:val="0"/>
          <w:numId w:val="119"/>
        </w:numPr>
        <w:ind w:hanging="371"/>
        <w:jc w:val="both"/>
        <w:rPr>
          <w:rFonts w:asciiTheme="minorHAnsi" w:hAnsiTheme="minorHAnsi" w:cstheme="minorHAnsi"/>
        </w:rPr>
      </w:pPr>
      <w:r w:rsidRPr="00C01613">
        <w:rPr>
          <w:rFonts w:asciiTheme="minorHAnsi" w:hAnsiTheme="minorHAnsi" w:cstheme="minorHAnsi"/>
        </w:rPr>
        <w:t xml:space="preserve">Mental health and behaviour in schools </w:t>
      </w:r>
      <w:hyperlink r:id="rId55" w:history="1">
        <w:r w:rsidRPr="00C01613">
          <w:rPr>
            <w:rStyle w:val="Hyperlink"/>
            <w:rFonts w:asciiTheme="minorHAnsi" w:hAnsiTheme="minorHAnsi" w:cstheme="minorHAnsi"/>
          </w:rPr>
          <w:t>https://www.gov.uk/government/publications/mental-health-and-behaviour-in-schools--2</w:t>
        </w:r>
      </w:hyperlink>
      <w:r w:rsidRPr="00C01613">
        <w:rPr>
          <w:rFonts w:asciiTheme="minorHAnsi" w:hAnsiTheme="minorHAnsi" w:cstheme="minorHAnsi"/>
        </w:rPr>
        <w:t xml:space="preserve"> and </w:t>
      </w:r>
    </w:p>
    <w:p w14:paraId="503F645B" w14:textId="77777777" w:rsidR="00A72997" w:rsidRPr="00C01613" w:rsidRDefault="00A72997" w:rsidP="00EE2A08">
      <w:pPr>
        <w:pStyle w:val="ListParagraph"/>
        <w:jc w:val="both"/>
        <w:rPr>
          <w:rFonts w:asciiTheme="minorHAnsi" w:hAnsiTheme="minorHAnsi" w:cstheme="minorHAnsi"/>
        </w:rPr>
      </w:pPr>
    </w:p>
    <w:p w14:paraId="2AF9D552" w14:textId="77777777" w:rsidR="00A72997" w:rsidRPr="00C01613" w:rsidRDefault="00A72997" w:rsidP="00F25927">
      <w:pPr>
        <w:pStyle w:val="ListParagraph"/>
        <w:numPr>
          <w:ilvl w:val="0"/>
          <w:numId w:val="119"/>
        </w:numPr>
        <w:ind w:hanging="371"/>
        <w:rPr>
          <w:rFonts w:asciiTheme="minorHAnsi" w:hAnsiTheme="minorHAnsi" w:cstheme="minorHAnsi"/>
        </w:rPr>
      </w:pPr>
      <w:r w:rsidRPr="00C01613">
        <w:rPr>
          <w:rFonts w:asciiTheme="minorHAnsi" w:hAnsiTheme="minorHAnsi" w:cstheme="minorHAnsi"/>
        </w:rPr>
        <w:t xml:space="preserve">Promoting children and young people’s emotional health and wellbeing  </w:t>
      </w:r>
      <w:hyperlink r:id="rId56" w:history="1">
        <w:r w:rsidRPr="00C01613">
          <w:rPr>
            <w:rStyle w:val="Hyperlink"/>
            <w:rFonts w:asciiTheme="minorHAnsi" w:hAnsiTheme="minorHAnsi" w:cstheme="minorHAnsi"/>
          </w:rPr>
          <w:t>https://www.gov.uk/government/publications/promoting-children-and-young-peoples-emotional-health-and-wellbeing</w:t>
        </w:r>
      </w:hyperlink>
    </w:p>
    <w:p w14:paraId="4D797199" w14:textId="77777777" w:rsidR="00A72997" w:rsidRPr="00C01613" w:rsidRDefault="00A72997" w:rsidP="00EE2A08">
      <w:pPr>
        <w:pStyle w:val="ListParagraph"/>
        <w:jc w:val="both"/>
        <w:rPr>
          <w:rFonts w:asciiTheme="minorHAnsi" w:hAnsiTheme="minorHAnsi" w:cstheme="minorHAnsi"/>
        </w:rPr>
      </w:pPr>
    </w:p>
    <w:p w14:paraId="4707C702" w14:textId="77777777" w:rsidR="00A72997" w:rsidRPr="00C01613" w:rsidRDefault="00A72997" w:rsidP="00EE2A08">
      <w:pPr>
        <w:jc w:val="both"/>
        <w:rPr>
          <w:rFonts w:asciiTheme="minorHAnsi" w:hAnsiTheme="minorHAnsi" w:cstheme="minorHAnsi"/>
        </w:rPr>
      </w:pPr>
    </w:p>
    <w:p w14:paraId="106A7C0F" w14:textId="074DD196" w:rsidR="00A72997" w:rsidRPr="00C01613" w:rsidRDefault="00A72997" w:rsidP="00F25927">
      <w:pPr>
        <w:pStyle w:val="Heading2"/>
      </w:pPr>
      <w:bookmarkStart w:id="118" w:name="_Toc106888813"/>
      <w:bookmarkStart w:id="119" w:name="_Toc108700312"/>
      <w:r w:rsidRPr="00C01613">
        <w:t>West Sussex Single Point of Access</w:t>
      </w:r>
      <w:bookmarkEnd w:id="118"/>
      <w:r w:rsidRPr="00C01613">
        <w:t xml:space="preserve"> </w:t>
      </w:r>
      <w:r w:rsidR="00144B3D" w:rsidRPr="00C01613">
        <w:t>(SPoA)</w:t>
      </w:r>
      <w:bookmarkEnd w:id="119"/>
    </w:p>
    <w:p w14:paraId="6026073E" w14:textId="77777777" w:rsidR="00A72997" w:rsidRPr="00C01613" w:rsidRDefault="00A72997" w:rsidP="00EE2A08">
      <w:pPr>
        <w:jc w:val="both"/>
        <w:rPr>
          <w:rFonts w:asciiTheme="minorHAnsi" w:hAnsiTheme="minorHAnsi" w:cstheme="minorHAnsi"/>
        </w:rPr>
      </w:pPr>
    </w:p>
    <w:p w14:paraId="0D8224BD" w14:textId="054A259B" w:rsidR="00A72997" w:rsidRPr="00C01613" w:rsidRDefault="007E6BCA" w:rsidP="00EE2A08">
      <w:pPr>
        <w:pStyle w:val="ListParagraph"/>
        <w:numPr>
          <w:ilvl w:val="0"/>
          <w:numId w:val="125"/>
        </w:numPr>
        <w:ind w:left="993" w:hanging="153"/>
        <w:jc w:val="both"/>
        <w:rPr>
          <w:rFonts w:asciiTheme="minorHAnsi" w:hAnsiTheme="minorHAnsi" w:cstheme="minorHAnsi"/>
        </w:rPr>
      </w:pPr>
      <w:r w:rsidRPr="00C01613">
        <w:rPr>
          <w:rFonts w:asciiTheme="minorHAnsi" w:hAnsiTheme="minorHAnsi" w:cstheme="minorHAnsi"/>
        </w:rPr>
        <w:t xml:space="preserve">The </w:t>
      </w:r>
      <w:r w:rsidR="00A72997" w:rsidRPr="00C01613">
        <w:rPr>
          <w:rFonts w:asciiTheme="minorHAnsi" w:hAnsiTheme="minorHAnsi" w:cstheme="minorHAnsi"/>
        </w:rPr>
        <w:t>West Sussex Single Point of Access (SPoA) for emotional wellbeing and mental health support launched Wednesday 1 June 2022.</w:t>
      </w:r>
    </w:p>
    <w:p w14:paraId="54C82B25" w14:textId="77777777" w:rsidR="00A72997" w:rsidRPr="00C01613" w:rsidRDefault="00A72997" w:rsidP="00EE2A08">
      <w:pPr>
        <w:ind w:left="993" w:hanging="153"/>
        <w:jc w:val="both"/>
        <w:rPr>
          <w:rFonts w:asciiTheme="minorHAnsi" w:hAnsiTheme="minorHAnsi" w:cstheme="minorHAnsi"/>
        </w:rPr>
      </w:pPr>
    </w:p>
    <w:p w14:paraId="1E2C0508" w14:textId="67C69B18" w:rsidR="00A72997" w:rsidRPr="00C01613" w:rsidRDefault="00A72997" w:rsidP="00EE2A08">
      <w:pPr>
        <w:pStyle w:val="ListParagraph"/>
        <w:numPr>
          <w:ilvl w:val="0"/>
          <w:numId w:val="125"/>
        </w:numPr>
        <w:ind w:left="993" w:hanging="153"/>
        <w:jc w:val="both"/>
        <w:rPr>
          <w:rFonts w:asciiTheme="minorHAnsi" w:hAnsiTheme="minorHAnsi" w:cstheme="minorHAnsi"/>
        </w:rPr>
      </w:pPr>
      <w:r w:rsidRPr="00C01613">
        <w:rPr>
          <w:rFonts w:asciiTheme="minorHAnsi" w:hAnsiTheme="minorHAnsi" w:cstheme="minorHAnsi"/>
        </w:rPr>
        <w:t xml:space="preserve">The service provides a simplified single route so that children, young people, families, </w:t>
      </w:r>
      <w:r w:rsidR="00447737" w:rsidRPr="00C01613">
        <w:rPr>
          <w:rFonts w:asciiTheme="minorHAnsi" w:hAnsiTheme="minorHAnsi" w:cstheme="minorHAnsi"/>
        </w:rPr>
        <w:t>carers,</w:t>
      </w:r>
      <w:r w:rsidRPr="00C01613">
        <w:rPr>
          <w:rFonts w:asciiTheme="minorHAnsi" w:hAnsiTheme="minorHAnsi" w:cstheme="minorHAnsi"/>
        </w:rPr>
        <w:t xml:space="preserve"> and professionals can be directed to the right service, eliminating the need to refer to multiple services. </w:t>
      </w:r>
    </w:p>
    <w:p w14:paraId="19C9CE8A" w14:textId="77777777" w:rsidR="00A72997" w:rsidRPr="00C01613" w:rsidRDefault="00A72997" w:rsidP="00EE2A08">
      <w:pPr>
        <w:ind w:left="993" w:hanging="153"/>
        <w:jc w:val="both"/>
        <w:rPr>
          <w:rFonts w:asciiTheme="minorHAnsi" w:hAnsiTheme="minorHAnsi" w:cstheme="minorHAnsi"/>
        </w:rPr>
      </w:pPr>
    </w:p>
    <w:p w14:paraId="6E05344F" w14:textId="77777777" w:rsidR="00A72997" w:rsidRPr="00C01613" w:rsidRDefault="00A72997" w:rsidP="00EE2A08">
      <w:pPr>
        <w:pStyle w:val="ListParagraph"/>
        <w:numPr>
          <w:ilvl w:val="0"/>
          <w:numId w:val="125"/>
        </w:numPr>
        <w:ind w:left="993" w:hanging="153"/>
        <w:jc w:val="both"/>
        <w:rPr>
          <w:rFonts w:asciiTheme="minorHAnsi" w:hAnsiTheme="minorHAnsi" w:cstheme="minorHAnsi"/>
        </w:rPr>
      </w:pPr>
      <w:r w:rsidRPr="00C01613">
        <w:rPr>
          <w:rFonts w:asciiTheme="minorHAnsi" w:hAnsiTheme="minorHAnsi" w:cstheme="minorHAnsi"/>
        </w:rPr>
        <w:t>Led by Sussex Partnership NHS Foundation Trust's Child and Adolescent Mental Health Service (CAMHS), the new arrangement is delivered in partnership with West Sussex County Council's Youth Emotional Support Service (YES) and YMCA Dialogue.</w:t>
      </w:r>
    </w:p>
    <w:p w14:paraId="58B4B308" w14:textId="77777777" w:rsidR="00A72997" w:rsidRPr="00C01613" w:rsidRDefault="00A72997" w:rsidP="00EE2A08">
      <w:pPr>
        <w:ind w:left="993" w:hanging="153"/>
        <w:jc w:val="both"/>
        <w:rPr>
          <w:rFonts w:asciiTheme="minorHAnsi" w:hAnsiTheme="minorHAnsi" w:cstheme="minorHAnsi"/>
        </w:rPr>
      </w:pPr>
    </w:p>
    <w:p w14:paraId="27452F52" w14:textId="77777777" w:rsidR="00A72997" w:rsidRPr="00C01613" w:rsidRDefault="00A72997" w:rsidP="00EE2A08">
      <w:pPr>
        <w:pStyle w:val="ListParagraph"/>
        <w:numPr>
          <w:ilvl w:val="0"/>
          <w:numId w:val="125"/>
        </w:numPr>
        <w:ind w:left="993" w:hanging="153"/>
        <w:jc w:val="both"/>
        <w:rPr>
          <w:rFonts w:asciiTheme="minorHAnsi" w:hAnsiTheme="minorHAnsi" w:cstheme="minorHAnsi"/>
        </w:rPr>
      </w:pPr>
      <w:r w:rsidRPr="00C01613">
        <w:rPr>
          <w:rFonts w:asciiTheme="minorHAnsi" w:hAnsiTheme="minorHAnsi" w:cstheme="minorHAnsi"/>
        </w:rPr>
        <w:lastRenderedPageBreak/>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14:paraId="24352878" w14:textId="77777777" w:rsidR="00A72997" w:rsidRPr="00C01613" w:rsidRDefault="00A72997" w:rsidP="00EE2A08">
      <w:pPr>
        <w:jc w:val="both"/>
        <w:rPr>
          <w:rFonts w:asciiTheme="minorHAnsi" w:hAnsiTheme="minorHAnsi" w:cstheme="minorHAnsi"/>
        </w:rPr>
      </w:pPr>
    </w:p>
    <w:p w14:paraId="265E489B" w14:textId="77777777" w:rsidR="00A72997" w:rsidRPr="00C01613" w:rsidRDefault="00A72997" w:rsidP="00F25927">
      <w:pPr>
        <w:pStyle w:val="Heading2"/>
      </w:pPr>
      <w:bookmarkStart w:id="120" w:name="_Toc106888814"/>
      <w:bookmarkStart w:id="121" w:name="_Toc108700313"/>
      <w:r w:rsidRPr="00C01613">
        <w:t>Making a referral</w:t>
      </w:r>
      <w:bookmarkEnd w:id="120"/>
      <w:bookmarkEnd w:id="121"/>
    </w:p>
    <w:p w14:paraId="0A1420F4" w14:textId="77777777" w:rsidR="00A72997" w:rsidRPr="00C01613" w:rsidRDefault="00A72997" w:rsidP="00EE2A08">
      <w:pPr>
        <w:ind w:left="426"/>
        <w:jc w:val="both"/>
        <w:rPr>
          <w:rFonts w:asciiTheme="minorHAnsi" w:hAnsiTheme="minorHAnsi" w:cstheme="minorHAnsi"/>
        </w:rPr>
      </w:pPr>
      <w:r w:rsidRPr="00C01613">
        <w:rPr>
          <w:rFonts w:asciiTheme="minorHAnsi" w:hAnsiTheme="minorHAnsi" w:cstheme="minorHAnsi"/>
        </w:rPr>
        <w:t xml:space="preserve">Young people, parents/carers and wider professionals can now make a referral to the West Sussex SPoA at </w:t>
      </w:r>
      <w:hyperlink r:id="rId57" w:history="1">
        <w:r w:rsidRPr="00C01613">
          <w:rPr>
            <w:rStyle w:val="Hyperlink"/>
            <w:rFonts w:asciiTheme="minorHAnsi" w:hAnsiTheme="minorHAnsi" w:cstheme="minorHAnsi"/>
          </w:rPr>
          <w:t>www.e-wellbeing.co.uk/support</w:t>
        </w:r>
      </w:hyperlink>
    </w:p>
    <w:p w14:paraId="4140DE6C" w14:textId="77777777" w:rsidR="00A72997" w:rsidRPr="00C01613" w:rsidRDefault="00A72997" w:rsidP="00EE2A08">
      <w:pPr>
        <w:ind w:left="426"/>
        <w:jc w:val="both"/>
        <w:rPr>
          <w:rFonts w:asciiTheme="minorHAnsi" w:hAnsiTheme="minorHAnsi" w:cstheme="minorHAnsi"/>
        </w:rPr>
      </w:pPr>
      <w:r w:rsidRPr="00C01613">
        <w:rPr>
          <w:rFonts w:asciiTheme="minorHAnsi" w:hAnsiTheme="minorHAnsi" w:cstheme="minorHAnsi"/>
        </w:rPr>
        <w:t xml:space="preserve"> </w:t>
      </w:r>
    </w:p>
    <w:p w14:paraId="70A1AE65" w14:textId="77777777" w:rsidR="00A72997" w:rsidRPr="00C01613" w:rsidRDefault="00A72997" w:rsidP="00EE2A08">
      <w:pPr>
        <w:ind w:left="426"/>
        <w:jc w:val="both"/>
        <w:rPr>
          <w:rFonts w:asciiTheme="minorHAnsi" w:hAnsiTheme="minorHAnsi" w:cstheme="minorHAnsi"/>
        </w:rPr>
      </w:pPr>
    </w:p>
    <w:p w14:paraId="05AC5EBE" w14:textId="77777777" w:rsidR="00A72997" w:rsidRPr="00C01613" w:rsidRDefault="00A72997" w:rsidP="00EE2A08">
      <w:pPr>
        <w:ind w:left="426"/>
        <w:jc w:val="both"/>
        <w:rPr>
          <w:rFonts w:asciiTheme="minorHAnsi" w:hAnsiTheme="minorHAnsi" w:cstheme="minorHAnsi"/>
        </w:rPr>
      </w:pPr>
      <w:r w:rsidRPr="00C01613">
        <w:rPr>
          <w:rFonts w:asciiTheme="minorHAnsi" w:hAnsiTheme="minorHAnsi" w:cstheme="minorHAnsi"/>
        </w:rPr>
        <w:t>Key details:</w:t>
      </w:r>
    </w:p>
    <w:p w14:paraId="40BB50DA" w14:textId="77777777" w:rsidR="00A72997" w:rsidRPr="00C01613" w:rsidRDefault="00A72997" w:rsidP="00EE2A08">
      <w:pPr>
        <w:ind w:left="426"/>
        <w:jc w:val="both"/>
        <w:rPr>
          <w:rFonts w:asciiTheme="minorHAnsi" w:hAnsiTheme="minorHAnsi" w:cstheme="minorHAnsi"/>
        </w:rPr>
      </w:pPr>
    </w:p>
    <w:p w14:paraId="6D198D04" w14:textId="77777777" w:rsidR="00A72997" w:rsidRPr="00C01613" w:rsidRDefault="00A72997" w:rsidP="00EE2A08">
      <w:pPr>
        <w:pStyle w:val="ListParagraph"/>
        <w:numPr>
          <w:ilvl w:val="0"/>
          <w:numId w:val="126"/>
        </w:numPr>
        <w:ind w:left="1134" w:hanging="283"/>
        <w:jc w:val="both"/>
        <w:rPr>
          <w:rFonts w:asciiTheme="minorHAnsi" w:hAnsiTheme="minorHAnsi" w:cstheme="minorHAnsi"/>
        </w:rPr>
      </w:pPr>
      <w:r w:rsidRPr="00C01613">
        <w:rPr>
          <w:rFonts w:asciiTheme="minorHAnsi" w:hAnsiTheme="minorHAnsi" w:cstheme="minorHAnsi"/>
        </w:rPr>
        <w:t>The SPoA will be open Monday to Friday 9am-5pm</w:t>
      </w:r>
    </w:p>
    <w:p w14:paraId="0843B9C8" w14:textId="55555E66" w:rsidR="00A72997" w:rsidRPr="00C01613" w:rsidRDefault="00A72997" w:rsidP="00EE2A08">
      <w:pPr>
        <w:pStyle w:val="ListParagraph"/>
        <w:numPr>
          <w:ilvl w:val="0"/>
          <w:numId w:val="126"/>
        </w:numPr>
        <w:ind w:left="1134" w:hanging="283"/>
        <w:jc w:val="both"/>
        <w:rPr>
          <w:rFonts w:asciiTheme="minorHAnsi" w:hAnsiTheme="minorHAnsi" w:cstheme="minorHAnsi"/>
        </w:rPr>
      </w:pPr>
      <w:r w:rsidRPr="00C01613">
        <w:rPr>
          <w:rFonts w:asciiTheme="minorHAnsi" w:hAnsiTheme="minorHAnsi" w:cstheme="minorHAnsi"/>
        </w:rPr>
        <w:t xml:space="preserve">The young person must consent to the request for service and understand they may be directed to another service outside the </w:t>
      </w:r>
      <w:r w:rsidR="00147A94" w:rsidRPr="00C01613">
        <w:rPr>
          <w:rFonts w:asciiTheme="minorHAnsi" w:hAnsiTheme="minorHAnsi" w:cstheme="minorHAnsi"/>
        </w:rPr>
        <w:t>SPoA.</w:t>
      </w:r>
    </w:p>
    <w:p w14:paraId="293AF3B7" w14:textId="77777777" w:rsidR="00A72997" w:rsidRPr="00C01613" w:rsidRDefault="00A72997" w:rsidP="00EE2A08">
      <w:pPr>
        <w:pStyle w:val="ListParagraph"/>
        <w:numPr>
          <w:ilvl w:val="0"/>
          <w:numId w:val="126"/>
        </w:numPr>
        <w:ind w:left="1134" w:hanging="283"/>
        <w:jc w:val="both"/>
        <w:rPr>
          <w:rFonts w:asciiTheme="minorHAnsi" w:hAnsiTheme="minorHAnsi" w:cstheme="minorHAnsi"/>
        </w:rPr>
      </w:pPr>
      <w:r w:rsidRPr="00C01613">
        <w:rPr>
          <w:rFonts w:asciiTheme="minorHAnsi" w:hAnsiTheme="minorHAnsi" w:cstheme="minorHAnsi"/>
        </w:rPr>
        <w:t>The service will accept referrals for children and young people from the age of four up to the young person's 18th birthday, who are registered with a West Sussex GP, whilst recognising and working within NHS CHOICE regulations</w:t>
      </w:r>
    </w:p>
    <w:p w14:paraId="55A486F3" w14:textId="32C50E09" w:rsidR="00A72997" w:rsidRPr="00C01613" w:rsidRDefault="00A72997" w:rsidP="00EE2A08">
      <w:pPr>
        <w:pStyle w:val="ListParagraph"/>
        <w:numPr>
          <w:ilvl w:val="0"/>
          <w:numId w:val="126"/>
        </w:numPr>
        <w:ind w:left="1134" w:hanging="283"/>
        <w:jc w:val="both"/>
        <w:rPr>
          <w:rFonts w:asciiTheme="minorHAnsi" w:hAnsiTheme="minorHAnsi" w:cstheme="minorHAnsi"/>
        </w:rPr>
      </w:pPr>
      <w:r w:rsidRPr="00C01613">
        <w:rPr>
          <w:rFonts w:asciiTheme="minorHAnsi" w:hAnsiTheme="minorHAnsi" w:cstheme="minorHAnsi"/>
        </w:rPr>
        <w:t xml:space="preserve">If a young person who is close to turning 18 is referred to the service with a mental health </w:t>
      </w:r>
      <w:r w:rsidR="00147A94" w:rsidRPr="00C01613">
        <w:rPr>
          <w:rFonts w:asciiTheme="minorHAnsi" w:hAnsiTheme="minorHAnsi" w:cstheme="minorHAnsi"/>
        </w:rPr>
        <w:t>need,</w:t>
      </w:r>
      <w:r w:rsidRPr="00C01613">
        <w:rPr>
          <w:rFonts w:asciiTheme="minorHAnsi" w:hAnsiTheme="minorHAnsi" w:cstheme="minorHAnsi"/>
        </w:rPr>
        <w:t xml:space="preserve"> they will be signposted to adult services.</w:t>
      </w:r>
    </w:p>
    <w:p w14:paraId="4B0B6CF7" w14:textId="11BB3FC2" w:rsidR="00A72997" w:rsidRPr="00C01613" w:rsidRDefault="00A72997" w:rsidP="00EE2A08">
      <w:pPr>
        <w:pStyle w:val="ListParagraph"/>
        <w:numPr>
          <w:ilvl w:val="0"/>
          <w:numId w:val="126"/>
        </w:numPr>
        <w:ind w:left="426" w:hanging="283"/>
        <w:jc w:val="both"/>
        <w:rPr>
          <w:rFonts w:asciiTheme="minorHAnsi" w:hAnsiTheme="minorHAnsi" w:cstheme="minorHAnsi"/>
        </w:rPr>
      </w:pPr>
      <w:r w:rsidRPr="00C01613">
        <w:rPr>
          <w:rFonts w:asciiTheme="minorHAnsi" w:hAnsiTheme="minorHAnsi" w:cstheme="minorHAnsi"/>
        </w:rPr>
        <w:t xml:space="preserve">If you have any questions about the new service, please contact </w:t>
      </w:r>
      <w:hyperlink r:id="rId58" w:history="1">
        <w:r w:rsidRPr="00C01613">
          <w:rPr>
            <w:rStyle w:val="Hyperlink"/>
            <w:rFonts w:asciiTheme="minorHAnsi" w:hAnsiTheme="minorHAnsi" w:cstheme="minorHAnsi"/>
          </w:rPr>
          <w:t>www.sussexpartnership.nhs.uk/west-sussex-spoa</w:t>
        </w:r>
      </w:hyperlink>
    </w:p>
    <w:p w14:paraId="10602A5B" w14:textId="77777777" w:rsidR="00A72997" w:rsidRPr="00C01613" w:rsidRDefault="00A72997" w:rsidP="00EE2A08">
      <w:pPr>
        <w:jc w:val="both"/>
        <w:rPr>
          <w:rFonts w:asciiTheme="minorHAnsi" w:hAnsiTheme="minorHAnsi" w:cstheme="minorHAnsi"/>
        </w:rPr>
      </w:pPr>
    </w:p>
    <w:p w14:paraId="5445AABE" w14:textId="77777777" w:rsidR="00A72997" w:rsidRPr="00C01613" w:rsidRDefault="00A72997" w:rsidP="00F25927">
      <w:pPr>
        <w:pStyle w:val="Heading2"/>
      </w:pPr>
      <w:bookmarkStart w:id="122" w:name="_Toc106888815"/>
      <w:bookmarkStart w:id="123" w:name="_Toc108700314"/>
      <w:r w:rsidRPr="00C01613">
        <w:t>Additional Services</w:t>
      </w:r>
      <w:bookmarkEnd w:id="122"/>
      <w:bookmarkEnd w:id="123"/>
      <w:r w:rsidRPr="00C01613">
        <w:t xml:space="preserve"> </w:t>
      </w:r>
    </w:p>
    <w:p w14:paraId="0FB41205" w14:textId="77777777" w:rsidR="00A72997" w:rsidRPr="00C01613" w:rsidRDefault="00A72997" w:rsidP="00EE2A08">
      <w:pPr>
        <w:jc w:val="both"/>
        <w:rPr>
          <w:rFonts w:asciiTheme="minorHAnsi" w:hAnsiTheme="minorHAnsi" w:cstheme="minorHAnsi"/>
        </w:rPr>
      </w:pPr>
    </w:p>
    <w:p w14:paraId="0A23F8E0" w14:textId="0C6BDCEA" w:rsidR="00A72997" w:rsidRPr="00C01613" w:rsidRDefault="00A72997" w:rsidP="00EE2A08">
      <w:pPr>
        <w:pStyle w:val="ListParagraph"/>
        <w:numPr>
          <w:ilvl w:val="0"/>
          <w:numId w:val="124"/>
        </w:numPr>
        <w:jc w:val="both"/>
        <w:rPr>
          <w:rFonts w:asciiTheme="minorHAnsi" w:hAnsiTheme="minorHAnsi" w:cstheme="minorHAnsi"/>
        </w:rPr>
      </w:pPr>
      <w:r w:rsidRPr="00C01613">
        <w:rPr>
          <w:rFonts w:asciiTheme="minorHAnsi" w:hAnsiTheme="minorHAnsi" w:cstheme="minorHAnsi"/>
        </w:rPr>
        <w:t xml:space="preserve">Our staff are aware of the West Sussex Community Mental Health Liaison Service  </w:t>
      </w:r>
      <w:hyperlink r:id="rId59" w:history="1">
        <w:r w:rsidRPr="00C01613">
          <w:rPr>
            <w:rStyle w:val="Hyperlink"/>
            <w:rFonts w:asciiTheme="minorHAnsi" w:hAnsiTheme="minorHAnsi" w:cstheme="minorHAnsi"/>
          </w:rPr>
          <w:t>https://www.sussexpartnership.nhs.uk/west-sussex-cmhl-service</w:t>
        </w:r>
      </w:hyperlink>
      <w:r w:rsidRPr="00C01613">
        <w:rPr>
          <w:rStyle w:val="Hyperlink"/>
          <w:rFonts w:asciiTheme="minorHAnsi" w:hAnsiTheme="minorHAnsi" w:cstheme="minorHAnsi"/>
        </w:rPr>
        <w:t xml:space="preserve"> </w:t>
      </w:r>
      <w:r w:rsidRPr="00C01613">
        <w:rPr>
          <w:rFonts w:asciiTheme="minorHAnsi" w:hAnsiTheme="minorHAnsi" w:cstheme="minorHAnsi"/>
        </w:rPr>
        <w:t xml:space="preserve"> </w:t>
      </w:r>
      <w:r w:rsidR="000C49F6" w:rsidRPr="00C01613">
        <w:rPr>
          <w:rFonts w:asciiTheme="minorHAnsi" w:hAnsiTheme="minorHAnsi" w:cstheme="minorHAnsi"/>
        </w:rPr>
        <w:t xml:space="preserve">and CAMHS and YES </w:t>
      </w:r>
      <w:r w:rsidRPr="00C01613">
        <w:rPr>
          <w:rFonts w:asciiTheme="minorHAnsi" w:hAnsiTheme="minorHAnsi" w:cstheme="minorHAnsi"/>
        </w:rPr>
        <w:t>who provide an early intervention and prevention service for professionals who are working with young people under the age of 18 and are concerned about a young person’s mental health and wellbeing. Th</w:t>
      </w:r>
      <w:r w:rsidR="000C49F6" w:rsidRPr="00C01613">
        <w:rPr>
          <w:rFonts w:asciiTheme="minorHAnsi" w:hAnsiTheme="minorHAnsi" w:cstheme="minorHAnsi"/>
        </w:rPr>
        <w:t>ese</w:t>
      </w:r>
      <w:r w:rsidRPr="00C01613">
        <w:rPr>
          <w:rFonts w:asciiTheme="minorHAnsi" w:hAnsiTheme="minorHAnsi" w:cstheme="minorHAnsi"/>
        </w:rPr>
        <w:t xml:space="preserve"> service</w:t>
      </w:r>
      <w:r w:rsidR="000C49F6" w:rsidRPr="00C01613">
        <w:rPr>
          <w:rFonts w:asciiTheme="minorHAnsi" w:hAnsiTheme="minorHAnsi" w:cstheme="minorHAnsi"/>
        </w:rPr>
        <w:t>s</w:t>
      </w:r>
      <w:r w:rsidRPr="00C01613">
        <w:rPr>
          <w:rFonts w:asciiTheme="minorHAnsi" w:hAnsiTheme="minorHAnsi" w:cstheme="minorHAnsi"/>
        </w:rPr>
        <w:t xml:space="preserve"> </w:t>
      </w:r>
      <w:r w:rsidR="000C49F6" w:rsidRPr="00C01613">
        <w:rPr>
          <w:rFonts w:asciiTheme="minorHAnsi" w:hAnsiTheme="minorHAnsi" w:cstheme="minorHAnsi"/>
        </w:rPr>
        <w:t>are</w:t>
      </w:r>
      <w:r w:rsidRPr="00C01613">
        <w:rPr>
          <w:rFonts w:asciiTheme="minorHAnsi" w:hAnsiTheme="minorHAnsi" w:cstheme="minorHAnsi"/>
        </w:rPr>
        <w:t xml:space="preserve"> available </w:t>
      </w:r>
      <w:r w:rsidR="000C49F6" w:rsidRPr="00C01613">
        <w:rPr>
          <w:rFonts w:asciiTheme="minorHAnsi" w:hAnsiTheme="minorHAnsi" w:cstheme="minorHAnsi"/>
        </w:rPr>
        <w:t>via SPOA.</w:t>
      </w:r>
    </w:p>
    <w:p w14:paraId="210F5F8D" w14:textId="77777777" w:rsidR="00A72997" w:rsidRPr="00C01613" w:rsidRDefault="00A72997" w:rsidP="00EE2A08">
      <w:pPr>
        <w:ind w:left="360"/>
        <w:jc w:val="both"/>
        <w:rPr>
          <w:rFonts w:asciiTheme="minorHAnsi" w:hAnsiTheme="minorHAnsi" w:cstheme="minorHAnsi"/>
        </w:rPr>
      </w:pPr>
    </w:p>
    <w:p w14:paraId="65D16436" w14:textId="77777777" w:rsidR="00A72997" w:rsidRPr="00C01613" w:rsidRDefault="00A72997" w:rsidP="00EE2A08">
      <w:pPr>
        <w:pStyle w:val="ListParagraph"/>
        <w:numPr>
          <w:ilvl w:val="0"/>
          <w:numId w:val="124"/>
        </w:numPr>
        <w:jc w:val="both"/>
        <w:rPr>
          <w:rFonts w:asciiTheme="minorHAnsi" w:hAnsiTheme="minorHAnsi" w:cstheme="minorHAnsi"/>
        </w:rPr>
      </w:pPr>
      <w:r w:rsidRPr="00C01613">
        <w:rPr>
          <w:rFonts w:asciiTheme="minorHAnsi" w:hAnsiTheme="minorHAnsi" w:cstheme="minorHAnsi"/>
        </w:rPr>
        <w:t>We are aware that we can obtain advice and support from School Nursing Service \</w:t>
      </w:r>
      <w:hyperlink r:id="rId60" w:history="1">
        <w:r w:rsidRPr="00C01613">
          <w:rPr>
            <w:rStyle w:val="Hyperlink"/>
            <w:rFonts w:asciiTheme="minorHAnsi" w:hAnsiTheme="minorHAnsi" w:cstheme="minorHAnsi"/>
          </w:rPr>
          <w:t>https://www.sussexcommunity.nhs.uk/downloads/services/west-sussex-school-nursing/west-sussex-school-nursing-leaflet.pdf</w:t>
        </w:r>
      </w:hyperlink>
    </w:p>
    <w:p w14:paraId="2CFE4A1A" w14:textId="77777777" w:rsidR="00A72997" w:rsidRPr="00C01613" w:rsidRDefault="00A72997" w:rsidP="00EE2A08">
      <w:pPr>
        <w:pStyle w:val="ListParagraph"/>
        <w:jc w:val="both"/>
        <w:rPr>
          <w:rFonts w:asciiTheme="minorHAnsi" w:hAnsiTheme="minorHAnsi" w:cstheme="minorHAnsi"/>
        </w:rPr>
      </w:pPr>
    </w:p>
    <w:p w14:paraId="326DA329" w14:textId="77777777" w:rsidR="00A72997" w:rsidRPr="00C01613" w:rsidRDefault="00A72997" w:rsidP="00EE2A08">
      <w:pPr>
        <w:pStyle w:val="ListParagraph"/>
        <w:numPr>
          <w:ilvl w:val="0"/>
          <w:numId w:val="124"/>
        </w:numPr>
        <w:jc w:val="both"/>
        <w:rPr>
          <w:rFonts w:asciiTheme="minorHAnsi" w:hAnsiTheme="minorHAnsi" w:cstheme="minorHAnsi"/>
        </w:rPr>
      </w:pPr>
      <w:r w:rsidRPr="00C01613">
        <w:rPr>
          <w:rFonts w:asciiTheme="minorHAnsi" w:hAnsiTheme="minorHAnsi" w:cstheme="minorHAnsi"/>
        </w:rPr>
        <w:t xml:space="preserve">We are also aware of the resources available to our school from the Mentally Healthy Schools website </w:t>
      </w:r>
      <w:hyperlink r:id="rId61" w:history="1">
        <w:r w:rsidRPr="00C01613">
          <w:rPr>
            <w:rStyle w:val="Hyperlink"/>
            <w:rFonts w:asciiTheme="minorHAnsi" w:hAnsiTheme="minorHAnsi" w:cstheme="minorHAnsi"/>
          </w:rPr>
          <w:t>https://www.mentallyhealthyschools.org.uk/</w:t>
        </w:r>
      </w:hyperlink>
    </w:p>
    <w:p w14:paraId="49E66A3F" w14:textId="77777777" w:rsidR="00A72997" w:rsidRPr="00C01613" w:rsidRDefault="00A72997" w:rsidP="00EE2A08">
      <w:pPr>
        <w:pStyle w:val="ListParagraph"/>
        <w:jc w:val="both"/>
        <w:rPr>
          <w:rFonts w:asciiTheme="minorHAnsi" w:hAnsiTheme="minorHAnsi" w:cstheme="minorHAnsi"/>
        </w:rPr>
      </w:pPr>
    </w:p>
    <w:p w14:paraId="2786DC3D" w14:textId="77777777" w:rsidR="00A72997" w:rsidRPr="00C01613" w:rsidRDefault="00A72997" w:rsidP="00F25927">
      <w:pPr>
        <w:pStyle w:val="Heading2"/>
      </w:pPr>
      <w:bookmarkStart w:id="124" w:name="_Toc82429740"/>
      <w:bookmarkStart w:id="125" w:name="_Toc106888816"/>
      <w:bookmarkStart w:id="126" w:name="_Toc108700315"/>
      <w:r w:rsidRPr="00C01613">
        <w:t>Self-Harm Guidance for Schools</w:t>
      </w:r>
      <w:bookmarkEnd w:id="124"/>
      <w:bookmarkEnd w:id="125"/>
      <w:bookmarkEnd w:id="126"/>
      <w:r w:rsidRPr="00C01613">
        <w:t xml:space="preserve"> </w:t>
      </w:r>
    </w:p>
    <w:p w14:paraId="7BBBD278" w14:textId="275B1213" w:rsidR="00A72997" w:rsidRPr="00C01613" w:rsidRDefault="00A72997" w:rsidP="00EE2A08">
      <w:pPr>
        <w:pStyle w:val="ListParagraph"/>
        <w:numPr>
          <w:ilvl w:val="0"/>
          <w:numId w:val="121"/>
        </w:numPr>
        <w:jc w:val="both"/>
        <w:rPr>
          <w:rFonts w:asciiTheme="minorHAnsi" w:hAnsiTheme="minorHAnsi" w:cstheme="minorHAnsi"/>
        </w:rPr>
      </w:pPr>
      <w:r w:rsidRPr="00C01613">
        <w:rPr>
          <w:rFonts w:asciiTheme="minorHAnsi" w:hAnsiTheme="minorHAnsi" w:cstheme="minorHAnsi"/>
        </w:rPr>
        <w:t xml:space="preserve">Self-harm page accessible to all schools in </w:t>
      </w:r>
      <w:r w:rsidR="00946E46" w:rsidRPr="00C01613">
        <w:rPr>
          <w:rFonts w:asciiTheme="minorHAnsi" w:hAnsiTheme="minorHAnsi" w:cstheme="minorHAnsi"/>
        </w:rPr>
        <w:t>West Sussex County</w:t>
      </w:r>
      <w:r w:rsidRPr="00C01613">
        <w:rPr>
          <w:rFonts w:asciiTheme="minorHAnsi" w:hAnsiTheme="minorHAnsi" w:cstheme="minorHAnsi"/>
        </w:rPr>
        <w:t xml:space="preserve"> council can be found at </w:t>
      </w:r>
      <w:hyperlink r:id="rId62" w:history="1">
        <w:r w:rsidRPr="00C01613">
          <w:rPr>
            <w:rStyle w:val="Hyperlink"/>
            <w:rFonts w:asciiTheme="minorHAnsi" w:hAnsiTheme="minorHAnsi" w:cstheme="minorHAnsi"/>
          </w:rPr>
          <w:t>https://schools.westsussex.gov.uk/Services/4720</w:t>
        </w:r>
      </w:hyperlink>
      <w:r w:rsidRPr="00C01613">
        <w:rPr>
          <w:rFonts w:asciiTheme="minorHAnsi" w:hAnsiTheme="minorHAnsi" w:cstheme="minorHAnsi"/>
        </w:rPr>
        <w:t xml:space="preserve"> Here you can find information, </w:t>
      </w:r>
      <w:r w:rsidR="00447737" w:rsidRPr="00C01613">
        <w:rPr>
          <w:rFonts w:asciiTheme="minorHAnsi" w:hAnsiTheme="minorHAnsi" w:cstheme="minorHAnsi"/>
        </w:rPr>
        <w:t>training,</w:t>
      </w:r>
      <w:r w:rsidRPr="00C01613">
        <w:rPr>
          <w:rFonts w:asciiTheme="minorHAnsi" w:hAnsiTheme="minorHAnsi" w:cstheme="minorHAnsi"/>
        </w:rPr>
        <w:t xml:space="preserve"> and resource in relation to self-harm. This includes bespoke self-harm and distress tolerance sessions that can be accessed for free at any time as well as updates on new innovative projects in relation to self-harm. </w:t>
      </w:r>
    </w:p>
    <w:p w14:paraId="6F863C47" w14:textId="77777777" w:rsidR="00A72997" w:rsidRPr="00C01613" w:rsidRDefault="00A72997" w:rsidP="00EE2A08">
      <w:pPr>
        <w:jc w:val="both"/>
        <w:rPr>
          <w:rFonts w:asciiTheme="minorHAnsi" w:hAnsiTheme="minorHAnsi" w:cstheme="minorHAnsi"/>
        </w:rPr>
      </w:pPr>
    </w:p>
    <w:p w14:paraId="0BC36536" w14:textId="77777777" w:rsidR="00A72997" w:rsidRPr="00C01613" w:rsidRDefault="00A72997" w:rsidP="00EE2A08">
      <w:pPr>
        <w:pStyle w:val="ListParagraph"/>
        <w:numPr>
          <w:ilvl w:val="0"/>
          <w:numId w:val="121"/>
        </w:numPr>
        <w:jc w:val="both"/>
        <w:rPr>
          <w:rFonts w:asciiTheme="minorHAnsi" w:hAnsiTheme="minorHAnsi" w:cstheme="minorHAnsi"/>
        </w:rPr>
      </w:pPr>
      <w:r w:rsidRPr="00C01613">
        <w:rPr>
          <w:rFonts w:asciiTheme="minorHAnsi" w:hAnsiTheme="minorHAnsi" w:cstheme="minorHAnsi"/>
        </w:rPr>
        <w:t xml:space="preserve">Also available on the self-harm page is managing self-harm guidance and tool kit for schools.   </w:t>
      </w:r>
    </w:p>
    <w:p w14:paraId="620E6E01" w14:textId="77777777" w:rsidR="00A72997" w:rsidRPr="00C01613" w:rsidRDefault="00A72997" w:rsidP="00EE2A08">
      <w:pPr>
        <w:jc w:val="both"/>
        <w:rPr>
          <w:rFonts w:asciiTheme="minorHAnsi" w:hAnsiTheme="minorHAnsi" w:cstheme="minorHAnsi"/>
        </w:rPr>
      </w:pPr>
    </w:p>
    <w:p w14:paraId="5E9F0EB4" w14:textId="77777777" w:rsidR="00A72997" w:rsidRPr="00C01613" w:rsidRDefault="00A72997" w:rsidP="00EE2A08">
      <w:pPr>
        <w:pStyle w:val="ListParagraph"/>
        <w:numPr>
          <w:ilvl w:val="0"/>
          <w:numId w:val="121"/>
        </w:numPr>
        <w:jc w:val="both"/>
        <w:rPr>
          <w:rFonts w:asciiTheme="minorHAnsi" w:hAnsiTheme="minorHAnsi" w:cstheme="minorHAnsi"/>
        </w:rPr>
      </w:pPr>
      <w:r w:rsidRPr="00C01613">
        <w:rPr>
          <w:rFonts w:asciiTheme="minorHAnsi" w:hAnsiTheme="minorHAnsi" w:cstheme="minorHAnsi"/>
        </w:rPr>
        <w:t xml:space="preserve">As a school we recognise the self-harm resources are available to anyone in education, to support staff when dealing with students who self-harm or are at risk of intentionally harming themselves. </w:t>
      </w:r>
    </w:p>
    <w:p w14:paraId="1703F047" w14:textId="77777777" w:rsidR="00A72997" w:rsidRPr="00C01613" w:rsidRDefault="00A72997" w:rsidP="00EE2A08">
      <w:pPr>
        <w:jc w:val="both"/>
        <w:rPr>
          <w:rFonts w:asciiTheme="minorHAnsi" w:hAnsiTheme="minorHAnsi" w:cstheme="minorHAnsi"/>
        </w:rPr>
      </w:pPr>
    </w:p>
    <w:p w14:paraId="0D2581F4" w14:textId="661EDD0C" w:rsidR="00A72997" w:rsidRPr="00F25927" w:rsidRDefault="00A72997" w:rsidP="00EE2A08">
      <w:pPr>
        <w:pStyle w:val="ListParagraph"/>
        <w:numPr>
          <w:ilvl w:val="0"/>
          <w:numId w:val="121"/>
        </w:numPr>
        <w:jc w:val="both"/>
        <w:rPr>
          <w:rFonts w:asciiTheme="minorHAnsi" w:hAnsiTheme="minorHAnsi" w:cstheme="minorHAnsi"/>
        </w:rPr>
      </w:pPr>
      <w:r w:rsidRPr="00F25927">
        <w:rPr>
          <w:rFonts w:asciiTheme="minorHAnsi" w:hAnsiTheme="minorHAnsi" w:cstheme="minorHAnsi"/>
        </w:rPr>
        <w:t xml:space="preserve">Our school will </w:t>
      </w:r>
      <w:r w:rsidR="00F25927" w:rsidRPr="00F25927">
        <w:rPr>
          <w:rFonts w:asciiTheme="minorHAnsi" w:hAnsiTheme="minorHAnsi" w:cstheme="minorHAnsi"/>
        </w:rPr>
        <w:t>use this guidance to support our</w:t>
      </w:r>
      <w:r w:rsidRPr="00F25927">
        <w:rPr>
          <w:rFonts w:asciiTheme="minorHAnsi" w:hAnsiTheme="minorHAnsi" w:cstheme="minorHAnsi"/>
        </w:rPr>
        <w:t xml:space="preserve"> students and staff. </w:t>
      </w:r>
    </w:p>
    <w:p w14:paraId="72F71CEB" w14:textId="77777777" w:rsidR="00A72997" w:rsidRPr="00C01613" w:rsidRDefault="00A72997" w:rsidP="00EE2A08">
      <w:pPr>
        <w:jc w:val="both"/>
        <w:rPr>
          <w:rFonts w:asciiTheme="minorHAnsi" w:hAnsiTheme="minorHAnsi" w:cstheme="minorHAnsi"/>
        </w:rPr>
      </w:pPr>
    </w:p>
    <w:p w14:paraId="0D1D54D1" w14:textId="77777777" w:rsidR="00A72997" w:rsidRPr="00C01613" w:rsidRDefault="00A72997" w:rsidP="00F25927">
      <w:pPr>
        <w:pStyle w:val="Heading2"/>
      </w:pPr>
      <w:bookmarkStart w:id="127" w:name="_Toc82429741"/>
      <w:bookmarkStart w:id="128" w:name="_Toc106888817"/>
      <w:bookmarkStart w:id="129" w:name="_Toc108700316"/>
      <w:r w:rsidRPr="00C01613">
        <w:t>COVID-19</w:t>
      </w:r>
      <w:bookmarkStart w:id="130" w:name="_Hlk48297032"/>
      <w:bookmarkEnd w:id="127"/>
      <w:bookmarkEnd w:id="128"/>
      <w:bookmarkEnd w:id="129"/>
      <w:r w:rsidRPr="00C01613">
        <w:t xml:space="preserve"> </w:t>
      </w:r>
    </w:p>
    <w:bookmarkEnd w:id="130"/>
    <w:p w14:paraId="394B89B4" w14:textId="77777777" w:rsidR="00A72997" w:rsidRPr="00C01613" w:rsidRDefault="00A72997" w:rsidP="00EE2A08">
      <w:pPr>
        <w:pStyle w:val="ListParagraph"/>
        <w:numPr>
          <w:ilvl w:val="0"/>
          <w:numId w:val="122"/>
        </w:numPr>
        <w:jc w:val="both"/>
        <w:rPr>
          <w:rFonts w:asciiTheme="minorHAnsi" w:hAnsiTheme="minorHAnsi" w:cstheme="minorHAnsi"/>
        </w:rPr>
      </w:pPr>
      <w:r w:rsidRPr="00C01613">
        <w:rPr>
          <w:rFonts w:asciiTheme="minorHAnsi" w:hAnsiTheme="minorHAnsi" w:cstheme="minorHAnsi"/>
        </w:rPr>
        <w:t xml:space="preserve">We are aware of the COVID-19 Pandemic can have on the mental health and wellbeing of children and young people and we recognise that we will provide support to all our children and young people. </w:t>
      </w:r>
    </w:p>
    <w:p w14:paraId="21EE8593" w14:textId="77777777" w:rsidR="00A72997" w:rsidRPr="00C01613" w:rsidRDefault="00A72997" w:rsidP="00F25927">
      <w:pPr>
        <w:pStyle w:val="Heading2"/>
      </w:pPr>
      <w:bookmarkStart w:id="131" w:name="_Toc82429742"/>
      <w:bookmarkStart w:id="132" w:name="_Toc106888818"/>
      <w:bookmarkStart w:id="133" w:name="_Toc108700317"/>
      <w:r w:rsidRPr="00C01613">
        <w:t>Mental Health and RE/RSE/HE</w:t>
      </w:r>
      <w:bookmarkEnd w:id="131"/>
      <w:bookmarkEnd w:id="132"/>
      <w:bookmarkEnd w:id="133"/>
      <w:r w:rsidRPr="00C01613">
        <w:t xml:space="preserve"> </w:t>
      </w:r>
    </w:p>
    <w:p w14:paraId="5687214E" w14:textId="678DDD95" w:rsidR="00A72997" w:rsidRPr="00C01613" w:rsidRDefault="00A72997" w:rsidP="00EE2A08">
      <w:pPr>
        <w:pStyle w:val="ListParagraph"/>
        <w:numPr>
          <w:ilvl w:val="0"/>
          <w:numId w:val="123"/>
        </w:numPr>
        <w:jc w:val="both"/>
        <w:rPr>
          <w:rFonts w:asciiTheme="minorHAnsi" w:hAnsiTheme="minorHAnsi" w:cstheme="minorHAnsi"/>
        </w:rPr>
      </w:pPr>
      <w:r w:rsidRPr="00C01613">
        <w:rPr>
          <w:rFonts w:asciiTheme="minorHAnsi" w:hAnsiTheme="minorHAnsi" w:cstheme="minorHAnsi"/>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14:paraId="7CFF4225" w14:textId="77777777" w:rsidR="00944F44" w:rsidRPr="00C01613" w:rsidRDefault="00944F44" w:rsidP="00EE2A08">
      <w:pPr>
        <w:widowControl w:val="0"/>
        <w:tabs>
          <w:tab w:val="left" w:pos="220"/>
          <w:tab w:val="left" w:pos="720"/>
        </w:tabs>
        <w:autoSpaceDE w:val="0"/>
        <w:autoSpaceDN w:val="0"/>
        <w:adjustRightInd w:val="0"/>
        <w:jc w:val="both"/>
        <w:rPr>
          <w:rFonts w:asciiTheme="minorHAnsi" w:hAnsiTheme="minorHAnsi" w:cstheme="minorHAnsi"/>
          <w:sz w:val="22"/>
          <w:szCs w:val="22"/>
        </w:rPr>
      </w:pPr>
    </w:p>
    <w:p w14:paraId="7F51217B" w14:textId="77777777" w:rsidR="002E4FDD" w:rsidRPr="00C01613" w:rsidRDefault="002E4FDD" w:rsidP="00EE2A08">
      <w:pPr>
        <w:ind w:left="709" w:hanging="283"/>
        <w:jc w:val="both"/>
        <w:rPr>
          <w:rFonts w:asciiTheme="minorHAnsi" w:hAnsiTheme="minorHAnsi" w:cstheme="minorHAnsi"/>
          <w:b/>
          <w:color w:val="0070C0"/>
          <w:sz w:val="22"/>
          <w:szCs w:val="22"/>
        </w:rPr>
      </w:pPr>
    </w:p>
    <w:p w14:paraId="5F54B24D" w14:textId="7325342C" w:rsidR="00556661" w:rsidRPr="00C01613" w:rsidRDefault="00E13B02" w:rsidP="00EE2A08">
      <w:pPr>
        <w:pStyle w:val="Heading1"/>
        <w:ind w:hanging="716"/>
        <w:jc w:val="both"/>
        <w:rPr>
          <w:rFonts w:asciiTheme="minorHAnsi" w:hAnsiTheme="minorHAnsi" w:cstheme="minorHAnsi"/>
        </w:rPr>
      </w:pPr>
      <w:bookmarkStart w:id="134" w:name="_Toc108700318"/>
      <w:r w:rsidRPr="00C01613">
        <w:rPr>
          <w:rFonts w:asciiTheme="minorHAnsi" w:hAnsiTheme="minorHAnsi" w:cstheme="minorHAnsi"/>
        </w:rPr>
        <w:t xml:space="preserve">.  </w:t>
      </w:r>
      <w:r w:rsidR="00556661" w:rsidRPr="00C01613">
        <w:rPr>
          <w:rFonts w:asciiTheme="minorHAnsi" w:hAnsiTheme="minorHAnsi" w:cstheme="minorHAnsi"/>
        </w:rPr>
        <w:t>Dealing with a disclosure of abuse</w:t>
      </w:r>
      <w:bookmarkEnd w:id="134"/>
      <w:r w:rsidR="00556661" w:rsidRPr="00C01613">
        <w:rPr>
          <w:rFonts w:asciiTheme="minorHAnsi" w:hAnsiTheme="minorHAnsi" w:cstheme="minorHAnsi"/>
        </w:rPr>
        <w:t xml:space="preserve"> </w:t>
      </w:r>
    </w:p>
    <w:p w14:paraId="4F490F4F" w14:textId="7E7FB496" w:rsidR="00556661" w:rsidRPr="00C01613" w:rsidRDefault="00556661" w:rsidP="00F25927">
      <w:pPr>
        <w:pStyle w:val="Heading2"/>
      </w:pPr>
      <w:bookmarkStart w:id="135" w:name="_Toc108700319"/>
      <w:bookmarkStart w:id="136" w:name="_Toc491861314"/>
      <w:bookmarkStart w:id="137" w:name="_Toc491865526"/>
      <w:r w:rsidRPr="00C01613">
        <w:t xml:space="preserve">We are </w:t>
      </w:r>
      <w:bookmarkEnd w:id="135"/>
      <w:r w:rsidR="00F25927">
        <w:t>determined</w:t>
      </w:r>
      <w:r w:rsidRPr="00C01613">
        <w:t xml:space="preserve"> </w:t>
      </w:r>
    </w:p>
    <w:p w14:paraId="40DD33A6" w14:textId="77777777" w:rsidR="00556661" w:rsidRPr="00C01613" w:rsidRDefault="00556661" w:rsidP="00EE2A08">
      <w:pPr>
        <w:pStyle w:val="ListParagraph"/>
        <w:numPr>
          <w:ilvl w:val="0"/>
          <w:numId w:val="61"/>
        </w:numPr>
        <w:ind w:left="709" w:hanging="283"/>
        <w:jc w:val="both"/>
        <w:rPr>
          <w:rFonts w:asciiTheme="minorHAnsi" w:hAnsiTheme="minorHAnsi" w:cstheme="minorHAnsi"/>
        </w:rPr>
      </w:pPr>
      <w:r w:rsidRPr="00C01613">
        <w:rPr>
          <w:rFonts w:asciiTheme="minorHAnsi" w:hAnsiTheme="minorHAnsi" w:cstheme="minorHAnsi"/>
        </w:rPr>
        <w:t>That our school will be a safe place where children feel able to talk to a trusted adult if they are concerned or worried.</w:t>
      </w:r>
      <w:bookmarkEnd w:id="136"/>
      <w:bookmarkEnd w:id="137"/>
    </w:p>
    <w:p w14:paraId="01133B01" w14:textId="77777777" w:rsidR="00556661" w:rsidRPr="00C01613" w:rsidRDefault="00556661" w:rsidP="00EE2A08">
      <w:pPr>
        <w:ind w:left="709" w:hanging="283"/>
        <w:jc w:val="both"/>
        <w:rPr>
          <w:rFonts w:asciiTheme="minorHAnsi" w:hAnsiTheme="minorHAnsi" w:cstheme="minorHAnsi"/>
        </w:rPr>
      </w:pPr>
    </w:p>
    <w:p w14:paraId="59CB44B7" w14:textId="77777777" w:rsidR="00556661" w:rsidRPr="00C01613" w:rsidRDefault="00556661" w:rsidP="00EE2A08">
      <w:pPr>
        <w:pStyle w:val="ListParagraph"/>
        <w:numPr>
          <w:ilvl w:val="0"/>
          <w:numId w:val="61"/>
        </w:numPr>
        <w:ind w:left="709" w:hanging="283"/>
        <w:jc w:val="both"/>
        <w:rPr>
          <w:rFonts w:asciiTheme="minorHAnsi" w:hAnsiTheme="minorHAnsi" w:cstheme="minorHAnsi"/>
        </w:rPr>
      </w:pPr>
      <w:bookmarkStart w:id="138" w:name="_Toc491861315"/>
      <w:bookmarkStart w:id="139" w:name="_Toc491865527"/>
      <w:r w:rsidRPr="00C01613">
        <w:rPr>
          <w:rFonts w:asciiTheme="minorHAnsi" w:hAnsiTheme="minorHAnsi" w:cstheme="minorHAnsi"/>
        </w:rPr>
        <w:t>We are also determined that all staff, including volunteers, will know how to respond appropriately should a child disclose to them.</w:t>
      </w:r>
      <w:bookmarkEnd w:id="138"/>
      <w:bookmarkEnd w:id="139"/>
      <w:r w:rsidRPr="00C01613">
        <w:rPr>
          <w:rFonts w:asciiTheme="minorHAnsi" w:hAnsiTheme="minorHAnsi" w:cstheme="minorHAnsi"/>
        </w:rPr>
        <w:t xml:space="preserve"> </w:t>
      </w:r>
    </w:p>
    <w:p w14:paraId="661818E4" w14:textId="77777777" w:rsidR="00556661" w:rsidRPr="00C01613" w:rsidRDefault="00556661" w:rsidP="00F25927">
      <w:pPr>
        <w:pStyle w:val="Heading2"/>
      </w:pPr>
      <w:bookmarkStart w:id="140" w:name="_Toc108700320"/>
      <w:r w:rsidRPr="00C01613">
        <w:t>If a child discloses – we will:</w:t>
      </w:r>
      <w:bookmarkEnd w:id="140"/>
      <w:r w:rsidRPr="00C01613">
        <w:t xml:space="preserve">  </w:t>
      </w:r>
      <w:bookmarkStart w:id="141" w:name="_Toc491861317"/>
      <w:bookmarkStart w:id="142" w:name="_Toc491865529"/>
    </w:p>
    <w:p w14:paraId="457FC429" w14:textId="77777777" w:rsidR="00556661" w:rsidRPr="00C01613" w:rsidRDefault="00556661" w:rsidP="00EE2A08">
      <w:pPr>
        <w:pStyle w:val="ListParagraph"/>
        <w:numPr>
          <w:ilvl w:val="0"/>
          <w:numId w:val="62"/>
        </w:numPr>
        <w:jc w:val="both"/>
        <w:rPr>
          <w:rFonts w:asciiTheme="minorHAnsi" w:hAnsiTheme="minorHAnsi" w:cstheme="minorHAnsi"/>
        </w:rPr>
      </w:pPr>
      <w:r w:rsidRPr="00C01613">
        <w:rPr>
          <w:rFonts w:asciiTheme="minorHAnsi" w:hAnsiTheme="minorHAnsi" w:cstheme="minorHAnsi"/>
        </w:rPr>
        <w:t>Accept what the child says</w:t>
      </w:r>
      <w:bookmarkEnd w:id="141"/>
      <w:bookmarkEnd w:id="142"/>
      <w:r w:rsidRPr="00C01613">
        <w:rPr>
          <w:rFonts w:asciiTheme="minorHAnsi" w:hAnsiTheme="minorHAnsi" w:cstheme="minorHAnsi"/>
        </w:rPr>
        <w:t>.</w:t>
      </w:r>
    </w:p>
    <w:p w14:paraId="519530DC" w14:textId="77777777" w:rsidR="00556661" w:rsidRPr="00C01613" w:rsidRDefault="00556661" w:rsidP="00EE2A08">
      <w:pPr>
        <w:jc w:val="both"/>
        <w:rPr>
          <w:rFonts w:asciiTheme="minorHAnsi" w:hAnsiTheme="minorHAnsi" w:cstheme="minorHAnsi"/>
        </w:rPr>
      </w:pPr>
    </w:p>
    <w:p w14:paraId="63804B33" w14:textId="093F1CDF" w:rsidR="00556661" w:rsidRPr="00C01613" w:rsidRDefault="00556661" w:rsidP="00EE2A08">
      <w:pPr>
        <w:pStyle w:val="ListParagraph"/>
        <w:numPr>
          <w:ilvl w:val="0"/>
          <w:numId w:val="62"/>
        </w:numPr>
        <w:jc w:val="both"/>
        <w:rPr>
          <w:rFonts w:asciiTheme="minorHAnsi" w:hAnsiTheme="minorHAnsi" w:cstheme="minorHAnsi"/>
        </w:rPr>
      </w:pPr>
      <w:bookmarkStart w:id="143" w:name="_Toc491861318"/>
      <w:bookmarkStart w:id="144" w:name="_Toc491865530"/>
      <w:r w:rsidRPr="00C01613">
        <w:rPr>
          <w:rFonts w:asciiTheme="minorHAnsi" w:hAnsiTheme="minorHAnsi" w:cstheme="minorHAnsi"/>
        </w:rPr>
        <w:t xml:space="preserve">Stay calm; the pace should be dictated by the child without them being pressed for detail. DO NOT </w:t>
      </w:r>
      <w:r w:rsidR="00F25927">
        <w:rPr>
          <w:rFonts w:asciiTheme="minorHAnsi" w:hAnsiTheme="minorHAnsi" w:cstheme="minorHAnsi"/>
        </w:rPr>
        <w:t>ASK LEADING QUESTIONS such as “D</w:t>
      </w:r>
      <w:r w:rsidRPr="00C01613">
        <w:rPr>
          <w:rFonts w:asciiTheme="minorHAnsi" w:hAnsiTheme="minorHAnsi" w:cstheme="minorHAnsi"/>
        </w:rPr>
        <w:t>id x touch you there?”  It is our role to listen - not to investigate</w:t>
      </w:r>
      <w:bookmarkEnd w:id="143"/>
      <w:bookmarkEnd w:id="144"/>
      <w:r w:rsidRPr="00C01613">
        <w:rPr>
          <w:rFonts w:asciiTheme="minorHAnsi" w:hAnsiTheme="minorHAnsi" w:cstheme="minorHAnsi"/>
        </w:rPr>
        <w:t>.</w:t>
      </w:r>
    </w:p>
    <w:p w14:paraId="4BD1D737" w14:textId="77777777" w:rsidR="00556661" w:rsidRPr="00C01613" w:rsidRDefault="00556661" w:rsidP="00EE2A08">
      <w:pPr>
        <w:jc w:val="both"/>
        <w:rPr>
          <w:rFonts w:asciiTheme="minorHAnsi" w:hAnsiTheme="minorHAnsi" w:cstheme="minorHAnsi"/>
        </w:rPr>
      </w:pPr>
    </w:p>
    <w:p w14:paraId="4C3A4434" w14:textId="053F082B" w:rsidR="00556661" w:rsidRPr="00C01613" w:rsidRDefault="00556661" w:rsidP="00EE2A08">
      <w:pPr>
        <w:pStyle w:val="ListParagraph"/>
        <w:numPr>
          <w:ilvl w:val="0"/>
          <w:numId w:val="62"/>
        </w:numPr>
        <w:jc w:val="both"/>
        <w:rPr>
          <w:rFonts w:asciiTheme="minorHAnsi" w:hAnsiTheme="minorHAnsi" w:cstheme="minorHAnsi"/>
        </w:rPr>
      </w:pPr>
      <w:bookmarkStart w:id="145" w:name="_Toc491861319"/>
      <w:bookmarkStart w:id="146" w:name="_Toc491865531"/>
      <w:r w:rsidRPr="00C01613">
        <w:rPr>
          <w:rFonts w:asciiTheme="minorHAnsi" w:hAnsiTheme="minorHAnsi" w:cstheme="minorHAnsi"/>
        </w:rPr>
        <w:t>If more information is needed to establish if there has been abuse use open questions such as</w:t>
      </w:r>
      <w:r w:rsidR="00F25927">
        <w:rPr>
          <w:rFonts w:asciiTheme="minorHAnsi" w:hAnsiTheme="minorHAnsi" w:cstheme="minorHAnsi"/>
        </w:rPr>
        <w:t>,</w:t>
      </w:r>
      <w:r w:rsidRPr="00C01613">
        <w:rPr>
          <w:rFonts w:asciiTheme="minorHAnsi" w:hAnsiTheme="minorHAnsi" w:cstheme="minorHAnsi"/>
        </w:rPr>
        <w:t xml:space="preserve"> “</w:t>
      </w:r>
      <w:r w:rsidR="00F25927">
        <w:rPr>
          <w:rFonts w:asciiTheme="minorHAnsi" w:hAnsiTheme="minorHAnsi" w:cstheme="minorHAnsi"/>
        </w:rPr>
        <w:t>D</w:t>
      </w:r>
      <w:r w:rsidRPr="00C01613">
        <w:rPr>
          <w:rFonts w:asciiTheme="minorHAnsi" w:hAnsiTheme="minorHAnsi" w:cstheme="minorHAnsi"/>
        </w:rPr>
        <w:t>escribe what happened?” “</w:t>
      </w:r>
      <w:r w:rsidR="00147A94" w:rsidRPr="00C01613">
        <w:rPr>
          <w:rFonts w:asciiTheme="minorHAnsi" w:hAnsiTheme="minorHAnsi" w:cstheme="minorHAnsi"/>
        </w:rPr>
        <w:t>Tell</w:t>
      </w:r>
      <w:r w:rsidRPr="00C01613">
        <w:rPr>
          <w:rFonts w:asciiTheme="minorHAnsi" w:hAnsiTheme="minorHAnsi" w:cstheme="minorHAnsi"/>
        </w:rPr>
        <w:t xml:space="preserve"> me what happened?”</w:t>
      </w:r>
      <w:bookmarkEnd w:id="145"/>
      <w:bookmarkEnd w:id="146"/>
      <w:r w:rsidRPr="00C01613">
        <w:rPr>
          <w:rFonts w:asciiTheme="minorHAnsi" w:hAnsiTheme="minorHAnsi" w:cstheme="minorHAnsi"/>
        </w:rPr>
        <w:t xml:space="preserve"> </w:t>
      </w:r>
    </w:p>
    <w:p w14:paraId="725755F4" w14:textId="77777777" w:rsidR="00556661" w:rsidRPr="00C01613" w:rsidRDefault="00556661" w:rsidP="00EE2A08">
      <w:pPr>
        <w:jc w:val="both"/>
        <w:rPr>
          <w:rFonts w:asciiTheme="minorHAnsi" w:hAnsiTheme="minorHAnsi" w:cstheme="minorHAnsi"/>
        </w:rPr>
      </w:pPr>
    </w:p>
    <w:p w14:paraId="1B897465" w14:textId="53549755" w:rsidR="00556661" w:rsidRPr="00C01613" w:rsidRDefault="00556661" w:rsidP="00EE2A08">
      <w:pPr>
        <w:pStyle w:val="ListParagraph"/>
        <w:numPr>
          <w:ilvl w:val="0"/>
          <w:numId w:val="62"/>
        </w:numPr>
        <w:jc w:val="both"/>
        <w:rPr>
          <w:rFonts w:asciiTheme="minorHAnsi" w:hAnsiTheme="minorHAnsi" w:cstheme="minorHAnsi"/>
        </w:rPr>
      </w:pPr>
      <w:bookmarkStart w:id="147" w:name="_Toc491861320"/>
      <w:bookmarkStart w:id="148" w:name="_Toc491865532"/>
      <w:r w:rsidRPr="00C01613">
        <w:rPr>
          <w:rFonts w:asciiTheme="minorHAnsi" w:hAnsiTheme="minorHAnsi" w:cstheme="minorHAnsi"/>
        </w:rPr>
        <w:t>Use age-appropriate vocabulary and language; avoid</w:t>
      </w:r>
      <w:r w:rsidR="00F25927">
        <w:rPr>
          <w:rFonts w:asciiTheme="minorHAnsi" w:hAnsiTheme="minorHAnsi" w:cstheme="minorHAnsi"/>
        </w:rPr>
        <w:t xml:space="preserve"> jargon or terms the child may </w:t>
      </w:r>
      <w:r w:rsidRPr="00C01613">
        <w:rPr>
          <w:rFonts w:asciiTheme="minorHAnsi" w:hAnsiTheme="minorHAnsi" w:cstheme="minorHAnsi"/>
        </w:rPr>
        <w:t>not understand.</w:t>
      </w:r>
      <w:bookmarkEnd w:id="147"/>
      <w:bookmarkEnd w:id="148"/>
      <w:r w:rsidRPr="00C01613">
        <w:rPr>
          <w:rFonts w:asciiTheme="minorHAnsi" w:hAnsiTheme="minorHAnsi" w:cstheme="minorHAnsi"/>
        </w:rPr>
        <w:t xml:space="preserve"> </w:t>
      </w:r>
    </w:p>
    <w:p w14:paraId="0342F8D3" w14:textId="77777777" w:rsidR="00556661" w:rsidRPr="00C01613" w:rsidRDefault="00556661" w:rsidP="00EE2A08">
      <w:pPr>
        <w:jc w:val="both"/>
        <w:rPr>
          <w:rFonts w:asciiTheme="minorHAnsi" w:hAnsiTheme="minorHAnsi" w:cstheme="minorHAnsi"/>
        </w:rPr>
      </w:pPr>
    </w:p>
    <w:p w14:paraId="3B50579F" w14:textId="2B19826A" w:rsidR="00556661" w:rsidRPr="00C01613" w:rsidRDefault="00556661" w:rsidP="00EE2A08">
      <w:pPr>
        <w:pStyle w:val="ListParagraph"/>
        <w:numPr>
          <w:ilvl w:val="0"/>
          <w:numId w:val="62"/>
        </w:numPr>
        <w:jc w:val="both"/>
        <w:rPr>
          <w:rFonts w:asciiTheme="minorHAnsi" w:hAnsiTheme="minorHAnsi" w:cstheme="minorHAnsi"/>
        </w:rPr>
      </w:pPr>
      <w:bookmarkStart w:id="149" w:name="_Toc491861321"/>
      <w:bookmarkStart w:id="150" w:name="_Toc491865533"/>
      <w:r w:rsidRPr="00C01613">
        <w:rPr>
          <w:rFonts w:asciiTheme="minorHAnsi" w:hAnsiTheme="minorHAnsi" w:cstheme="minorHAnsi"/>
        </w:rPr>
        <w:t>Be careful not to burden the child with guilt by asking questions like “Why didn’t you tell me before?” but you could ask</w:t>
      </w:r>
      <w:r w:rsidR="00F25927">
        <w:rPr>
          <w:rFonts w:asciiTheme="minorHAnsi" w:hAnsiTheme="minorHAnsi" w:cstheme="minorHAnsi"/>
        </w:rPr>
        <w:t>,</w:t>
      </w:r>
      <w:r w:rsidRPr="00C01613">
        <w:rPr>
          <w:rFonts w:asciiTheme="minorHAnsi" w:hAnsiTheme="minorHAnsi" w:cstheme="minorHAnsi"/>
        </w:rPr>
        <w:t xml:space="preserve"> ‘Have you spoken to anyone else about this?’</w:t>
      </w:r>
      <w:bookmarkEnd w:id="149"/>
      <w:bookmarkEnd w:id="150"/>
    </w:p>
    <w:p w14:paraId="143E459C" w14:textId="77777777" w:rsidR="00556661" w:rsidRPr="00C01613" w:rsidRDefault="00556661" w:rsidP="00EE2A08">
      <w:pPr>
        <w:jc w:val="both"/>
        <w:rPr>
          <w:rFonts w:asciiTheme="minorHAnsi" w:hAnsiTheme="minorHAnsi" w:cstheme="minorHAnsi"/>
        </w:rPr>
      </w:pPr>
    </w:p>
    <w:p w14:paraId="340129CB" w14:textId="77777777" w:rsidR="00556661" w:rsidRPr="00C01613" w:rsidRDefault="00556661" w:rsidP="00EE2A08">
      <w:pPr>
        <w:pStyle w:val="ListParagraph"/>
        <w:numPr>
          <w:ilvl w:val="0"/>
          <w:numId w:val="62"/>
        </w:numPr>
        <w:jc w:val="both"/>
        <w:rPr>
          <w:rFonts w:asciiTheme="minorHAnsi" w:hAnsiTheme="minorHAnsi" w:cstheme="minorHAnsi"/>
        </w:rPr>
      </w:pPr>
      <w:bookmarkStart w:id="151" w:name="_Toc491861322"/>
      <w:bookmarkStart w:id="152" w:name="_Toc491865534"/>
      <w:r w:rsidRPr="00C01613">
        <w:rPr>
          <w:rFonts w:asciiTheme="minorHAnsi" w:hAnsiTheme="minorHAnsi" w:cstheme="minorHAnsi"/>
        </w:rPr>
        <w:t xml:space="preserve">Acknowledge how hard it maybe for the child to tell </w:t>
      </w:r>
      <w:bookmarkEnd w:id="151"/>
      <w:bookmarkEnd w:id="152"/>
      <w:r w:rsidRPr="00C01613">
        <w:rPr>
          <w:rFonts w:asciiTheme="minorHAnsi" w:hAnsiTheme="minorHAnsi" w:cstheme="minorHAnsi"/>
        </w:rPr>
        <w:t xml:space="preserve">anyone what has happened. </w:t>
      </w:r>
    </w:p>
    <w:p w14:paraId="2BAD2C76" w14:textId="77777777" w:rsidR="00556661" w:rsidRPr="00C01613" w:rsidRDefault="00556661" w:rsidP="00EE2A08">
      <w:pPr>
        <w:jc w:val="both"/>
        <w:rPr>
          <w:rFonts w:asciiTheme="minorHAnsi" w:hAnsiTheme="minorHAnsi" w:cstheme="minorHAnsi"/>
        </w:rPr>
      </w:pPr>
    </w:p>
    <w:p w14:paraId="2D8F6AEF" w14:textId="77777777" w:rsidR="00556661" w:rsidRPr="00C01613" w:rsidRDefault="00556661" w:rsidP="00EE2A08">
      <w:pPr>
        <w:pStyle w:val="ListParagraph"/>
        <w:numPr>
          <w:ilvl w:val="0"/>
          <w:numId w:val="62"/>
        </w:numPr>
        <w:jc w:val="both"/>
        <w:rPr>
          <w:rFonts w:asciiTheme="minorHAnsi" w:hAnsiTheme="minorHAnsi" w:cstheme="minorHAnsi"/>
        </w:rPr>
      </w:pPr>
      <w:bookmarkStart w:id="153" w:name="_Toc491861323"/>
      <w:bookmarkStart w:id="154" w:name="_Toc491865535"/>
      <w:r w:rsidRPr="00C01613">
        <w:rPr>
          <w:rFonts w:asciiTheme="minorHAnsi" w:hAnsiTheme="minorHAnsi" w:cstheme="minorHAnsi"/>
        </w:rPr>
        <w:t>Not criticise the perpetrator, the child may well have a relationship with them</w:t>
      </w:r>
      <w:bookmarkEnd w:id="153"/>
      <w:bookmarkEnd w:id="154"/>
      <w:r w:rsidRPr="00C01613">
        <w:rPr>
          <w:rFonts w:asciiTheme="minorHAnsi" w:hAnsiTheme="minorHAnsi" w:cstheme="minorHAnsi"/>
        </w:rPr>
        <w:t>.</w:t>
      </w:r>
    </w:p>
    <w:p w14:paraId="720611E9" w14:textId="77777777" w:rsidR="00556661" w:rsidRPr="00C01613" w:rsidRDefault="00556661" w:rsidP="00EE2A08">
      <w:pPr>
        <w:jc w:val="both"/>
        <w:rPr>
          <w:rFonts w:asciiTheme="minorHAnsi" w:hAnsiTheme="minorHAnsi" w:cstheme="minorHAnsi"/>
        </w:rPr>
      </w:pPr>
    </w:p>
    <w:p w14:paraId="6DEA1599" w14:textId="727BA270" w:rsidR="00556661" w:rsidRPr="00C01613" w:rsidRDefault="00556661" w:rsidP="00EE2A08">
      <w:pPr>
        <w:pStyle w:val="ListParagraph"/>
        <w:numPr>
          <w:ilvl w:val="0"/>
          <w:numId w:val="62"/>
        </w:numPr>
        <w:jc w:val="both"/>
        <w:rPr>
          <w:rFonts w:asciiTheme="minorHAnsi" w:hAnsiTheme="minorHAnsi" w:cstheme="minorHAnsi"/>
        </w:rPr>
      </w:pPr>
      <w:bookmarkStart w:id="155" w:name="_Toc491861324"/>
      <w:bookmarkStart w:id="156" w:name="_Toc491865536"/>
      <w:r w:rsidRPr="00C01613">
        <w:rPr>
          <w:rFonts w:asciiTheme="minorHAnsi" w:hAnsiTheme="minorHAnsi" w:cstheme="minorHAnsi"/>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w:t>
      </w:r>
      <w:r w:rsidR="00F25927">
        <w:rPr>
          <w:rFonts w:asciiTheme="minorHAnsi" w:hAnsiTheme="minorHAnsi" w:cstheme="minorHAnsi"/>
        </w:rPr>
        <w:t>,</w:t>
      </w:r>
      <w:r w:rsidRPr="00C01613">
        <w:rPr>
          <w:rFonts w:asciiTheme="minorHAnsi" w:hAnsiTheme="minorHAnsi" w:cstheme="minorHAnsi"/>
        </w:rPr>
        <w:t xml:space="preserve"> “I’ll s</w:t>
      </w:r>
      <w:r w:rsidR="00F25927">
        <w:rPr>
          <w:rFonts w:asciiTheme="minorHAnsi" w:hAnsiTheme="minorHAnsi" w:cstheme="minorHAnsi"/>
        </w:rPr>
        <w:t>tay with you all the time” or “I</w:t>
      </w:r>
      <w:r w:rsidRPr="00C01613">
        <w:rPr>
          <w:rFonts w:asciiTheme="minorHAnsi" w:hAnsiTheme="minorHAnsi" w:cstheme="minorHAnsi"/>
        </w:rPr>
        <w:t>t will be all right now.”</w:t>
      </w:r>
      <w:bookmarkEnd w:id="155"/>
      <w:bookmarkEnd w:id="156"/>
    </w:p>
    <w:p w14:paraId="484B7575" w14:textId="77777777" w:rsidR="00556661" w:rsidRPr="00C01613" w:rsidRDefault="00556661" w:rsidP="00EE2A08">
      <w:pPr>
        <w:pStyle w:val="ListParagraph"/>
        <w:jc w:val="both"/>
        <w:rPr>
          <w:rFonts w:asciiTheme="minorHAnsi" w:hAnsiTheme="minorHAnsi" w:cstheme="minorHAnsi"/>
        </w:rPr>
      </w:pPr>
    </w:p>
    <w:p w14:paraId="11E5F27B" w14:textId="77777777" w:rsidR="00556661" w:rsidRPr="00C01613" w:rsidRDefault="00556661" w:rsidP="00EE2A08">
      <w:pPr>
        <w:pStyle w:val="ListParagraph"/>
        <w:numPr>
          <w:ilvl w:val="0"/>
          <w:numId w:val="62"/>
        </w:numPr>
        <w:jc w:val="both"/>
        <w:rPr>
          <w:rFonts w:asciiTheme="minorHAnsi" w:hAnsiTheme="minorHAnsi" w:cstheme="minorHAnsi"/>
        </w:rPr>
      </w:pPr>
      <w:r w:rsidRPr="00C01613">
        <w:rPr>
          <w:rFonts w:asciiTheme="minorHAnsi" w:hAnsiTheme="minorHAnsi" w:cstheme="minorHAnsi"/>
        </w:rPr>
        <w:t>The Designated Safeguarding Lead will decide on when and how to contact the parent / carer to share concerns.</w:t>
      </w:r>
    </w:p>
    <w:p w14:paraId="3D941E84" w14:textId="77777777" w:rsidR="00556661" w:rsidRPr="00C01613" w:rsidRDefault="00556661" w:rsidP="00EE2A08">
      <w:pPr>
        <w:pStyle w:val="ListParagraph"/>
        <w:jc w:val="both"/>
        <w:rPr>
          <w:rFonts w:asciiTheme="minorHAnsi" w:hAnsiTheme="minorHAnsi" w:cstheme="minorHAnsi"/>
        </w:rPr>
      </w:pPr>
    </w:p>
    <w:p w14:paraId="766392E1" w14:textId="77777777" w:rsidR="00556661" w:rsidRPr="00C01613" w:rsidRDefault="00556661" w:rsidP="00EE2A08">
      <w:pPr>
        <w:pStyle w:val="ListParagraph"/>
        <w:numPr>
          <w:ilvl w:val="0"/>
          <w:numId w:val="62"/>
        </w:numPr>
        <w:jc w:val="both"/>
        <w:rPr>
          <w:rFonts w:asciiTheme="minorHAnsi" w:hAnsiTheme="minorHAnsi" w:cstheme="minorHAnsi"/>
        </w:rPr>
      </w:pPr>
      <w:r w:rsidRPr="00C01613">
        <w:rPr>
          <w:rFonts w:asciiTheme="minorHAnsi" w:hAnsiTheme="minorHAnsi" w:cstheme="minorHAnsi"/>
        </w:rPr>
        <w:t xml:space="preserve">The Designated Safeguarding Lead will share concerns with parents / carers before making a referral to IFD unless by doing so could escalate the risk to the child or other vulnerable person or impede a police investigation.  </w:t>
      </w:r>
    </w:p>
    <w:p w14:paraId="6506B547" w14:textId="77777777" w:rsidR="00556661" w:rsidRPr="00C01613" w:rsidRDefault="00556661" w:rsidP="00EE2A08">
      <w:pPr>
        <w:jc w:val="both"/>
        <w:rPr>
          <w:rFonts w:asciiTheme="minorHAnsi" w:hAnsiTheme="minorHAnsi" w:cstheme="minorHAnsi"/>
        </w:rPr>
      </w:pPr>
    </w:p>
    <w:p w14:paraId="4D65423A" w14:textId="77777777" w:rsidR="00556661" w:rsidRPr="00C01613" w:rsidRDefault="00556661" w:rsidP="00EE2A08">
      <w:pPr>
        <w:ind w:left="709"/>
        <w:jc w:val="both"/>
        <w:rPr>
          <w:rFonts w:asciiTheme="minorHAnsi" w:hAnsiTheme="minorHAnsi" w:cstheme="minorHAnsi"/>
        </w:rPr>
      </w:pPr>
      <w:bookmarkStart w:id="157" w:name="_Toc491861325"/>
      <w:bookmarkStart w:id="158" w:name="_Toc491865537"/>
      <w:r w:rsidRPr="00C01613">
        <w:rPr>
          <w:rFonts w:asciiTheme="minorHAnsi" w:hAnsiTheme="minorHAnsi" w:cstheme="minorHAnsi"/>
        </w:rPr>
        <w:t>If we are in any doubt as to whether to refer the matter, we will speak and discuss with IFD.</w:t>
      </w:r>
      <w:bookmarkEnd w:id="157"/>
      <w:bookmarkEnd w:id="158"/>
      <w:r w:rsidRPr="00C01613">
        <w:rPr>
          <w:rFonts w:asciiTheme="minorHAnsi" w:hAnsiTheme="minorHAnsi" w:cstheme="minorHAnsi"/>
        </w:rPr>
        <w:t xml:space="preserve"> </w:t>
      </w:r>
    </w:p>
    <w:p w14:paraId="40AA9851" w14:textId="77777777" w:rsidR="00556661" w:rsidRPr="00C01613" w:rsidRDefault="00556661" w:rsidP="00F25927">
      <w:pPr>
        <w:pStyle w:val="Heading2"/>
      </w:pPr>
      <w:bookmarkStart w:id="159" w:name="_Toc108700321"/>
      <w:r w:rsidRPr="00C01613">
        <w:t>When recording information, we will:</w:t>
      </w:r>
      <w:bookmarkEnd w:id="159"/>
    </w:p>
    <w:p w14:paraId="6BA22ED2"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bookmarkStart w:id="160" w:name="_Toc491861327"/>
      <w:bookmarkStart w:id="161" w:name="_Toc491865539"/>
      <w:r w:rsidRPr="00C01613">
        <w:rPr>
          <w:rFonts w:asciiTheme="minorHAnsi" w:hAnsiTheme="minorHAnsi" w:cstheme="minorHAnsi"/>
        </w:rPr>
        <w:t>Be aware that any records made may well be used in subsequent investigations and possible court hearings.</w:t>
      </w:r>
    </w:p>
    <w:p w14:paraId="47EB0E7F" w14:textId="77777777" w:rsidR="00556661" w:rsidRPr="00C01613" w:rsidRDefault="00556661" w:rsidP="00EE2A08">
      <w:pPr>
        <w:ind w:left="709" w:hanging="425"/>
        <w:jc w:val="both"/>
        <w:rPr>
          <w:rFonts w:asciiTheme="minorHAnsi" w:hAnsiTheme="minorHAnsi" w:cstheme="minorHAnsi"/>
        </w:rPr>
      </w:pPr>
    </w:p>
    <w:p w14:paraId="1F9800AB"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r w:rsidRPr="00C01613">
        <w:rPr>
          <w:rFonts w:asciiTheme="minorHAnsi" w:hAnsiTheme="minorHAnsi" w:cstheme="minorHAnsi"/>
        </w:rPr>
        <w:t>Make detailed notes at the time or immediately afterwards; record the date, time, place and context of disclosure or concern. Record facts and what was said but not your assumption or interpretation.</w:t>
      </w:r>
      <w:bookmarkEnd w:id="160"/>
      <w:bookmarkEnd w:id="161"/>
    </w:p>
    <w:p w14:paraId="255E747E" w14:textId="77777777" w:rsidR="00556661" w:rsidRPr="00C01613" w:rsidRDefault="00556661" w:rsidP="00EE2A08">
      <w:pPr>
        <w:ind w:left="709" w:hanging="425"/>
        <w:jc w:val="both"/>
        <w:rPr>
          <w:rFonts w:asciiTheme="minorHAnsi" w:hAnsiTheme="minorHAnsi" w:cstheme="minorHAnsi"/>
        </w:rPr>
      </w:pPr>
    </w:p>
    <w:p w14:paraId="33A7CD7B"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bookmarkStart w:id="162" w:name="_Toc491861328"/>
      <w:bookmarkStart w:id="163" w:name="_Toc491865540"/>
      <w:r w:rsidRPr="00C01613">
        <w:rPr>
          <w:rFonts w:asciiTheme="minorHAnsi" w:hAnsiTheme="minorHAnsi" w:cstheme="minorHAnsi"/>
        </w:rPr>
        <w:t>If it is observation of bruising or an injury record the detail, e.g., “right arm above elbow”.</w:t>
      </w:r>
      <w:bookmarkEnd w:id="162"/>
      <w:bookmarkEnd w:id="163"/>
    </w:p>
    <w:p w14:paraId="4782BB01" w14:textId="77777777" w:rsidR="00556661" w:rsidRPr="00C01613" w:rsidRDefault="00556661" w:rsidP="00EE2A08">
      <w:pPr>
        <w:ind w:left="709" w:hanging="425"/>
        <w:jc w:val="both"/>
        <w:rPr>
          <w:rFonts w:asciiTheme="minorHAnsi" w:hAnsiTheme="minorHAnsi" w:cstheme="minorHAnsi"/>
        </w:rPr>
      </w:pPr>
    </w:p>
    <w:p w14:paraId="7D4CEE99"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r w:rsidRPr="00C01613">
        <w:rPr>
          <w:rFonts w:asciiTheme="minorHAnsi" w:hAnsiTheme="minorHAnsi" w:cstheme="minorHAnsi"/>
        </w:rPr>
        <w:t xml:space="preserve">Use skin / body maps if necessary – specimen examples are available at Annex 7 below. </w:t>
      </w:r>
    </w:p>
    <w:p w14:paraId="0B6A709A" w14:textId="77777777" w:rsidR="00556661" w:rsidRPr="00C01613" w:rsidRDefault="00556661" w:rsidP="00EE2A08">
      <w:pPr>
        <w:ind w:left="709" w:hanging="425"/>
        <w:jc w:val="both"/>
        <w:rPr>
          <w:rFonts w:asciiTheme="minorHAnsi" w:hAnsiTheme="minorHAnsi" w:cstheme="minorHAnsi"/>
        </w:rPr>
      </w:pPr>
    </w:p>
    <w:p w14:paraId="0D6E71BB"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bookmarkStart w:id="164" w:name="_Toc491861329"/>
      <w:bookmarkStart w:id="165" w:name="_Toc491865541"/>
      <w:r w:rsidRPr="00C01613">
        <w:rPr>
          <w:rFonts w:asciiTheme="minorHAnsi" w:hAnsiTheme="minorHAnsi" w:cstheme="minorHAnsi"/>
        </w:rPr>
        <w:t>Not take photographs</w:t>
      </w:r>
      <w:bookmarkEnd w:id="164"/>
      <w:bookmarkEnd w:id="165"/>
      <w:r w:rsidRPr="00C01613">
        <w:rPr>
          <w:rFonts w:asciiTheme="minorHAnsi" w:hAnsiTheme="minorHAnsi" w:cstheme="minorHAnsi"/>
        </w:rPr>
        <w:t>.</w:t>
      </w:r>
    </w:p>
    <w:p w14:paraId="610DC5BC" w14:textId="77777777" w:rsidR="00556661" w:rsidRPr="00C01613" w:rsidRDefault="00556661" w:rsidP="00EE2A08">
      <w:pPr>
        <w:ind w:left="709" w:hanging="425"/>
        <w:jc w:val="both"/>
        <w:rPr>
          <w:rFonts w:asciiTheme="minorHAnsi" w:hAnsiTheme="minorHAnsi" w:cstheme="minorHAnsi"/>
        </w:rPr>
      </w:pPr>
    </w:p>
    <w:p w14:paraId="68679CFA"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bookmarkStart w:id="166" w:name="_Toc491861330"/>
      <w:bookmarkStart w:id="167" w:name="_Toc491865542"/>
      <w:r w:rsidRPr="00C01613">
        <w:rPr>
          <w:rFonts w:asciiTheme="minorHAnsi" w:hAnsiTheme="minorHAnsi" w:cstheme="minorHAnsi"/>
        </w:rPr>
        <w:t>Note the non-verbal behaviour and the key words in the language used by the child but do not to translate into ‘adult language’.</w:t>
      </w:r>
      <w:bookmarkEnd w:id="166"/>
      <w:bookmarkEnd w:id="167"/>
    </w:p>
    <w:p w14:paraId="69FE214C" w14:textId="77777777" w:rsidR="00556661" w:rsidRPr="00C01613" w:rsidRDefault="00556661" w:rsidP="00EE2A08">
      <w:pPr>
        <w:ind w:left="709" w:hanging="425"/>
        <w:jc w:val="both"/>
        <w:rPr>
          <w:rFonts w:asciiTheme="minorHAnsi" w:hAnsiTheme="minorHAnsi" w:cstheme="minorHAnsi"/>
        </w:rPr>
      </w:pPr>
    </w:p>
    <w:p w14:paraId="555051D3" w14:textId="20A1239B" w:rsidR="00556661" w:rsidRPr="00C01613" w:rsidRDefault="00556661" w:rsidP="00EE2A08">
      <w:pPr>
        <w:pStyle w:val="ListParagraph"/>
        <w:numPr>
          <w:ilvl w:val="0"/>
          <w:numId w:val="63"/>
        </w:numPr>
        <w:ind w:left="709" w:hanging="425"/>
        <w:jc w:val="both"/>
        <w:rPr>
          <w:rFonts w:asciiTheme="minorHAnsi" w:hAnsiTheme="minorHAnsi" w:cstheme="minorHAnsi"/>
        </w:rPr>
      </w:pPr>
      <w:bookmarkStart w:id="168" w:name="_Toc491861331"/>
      <w:bookmarkStart w:id="169" w:name="_Toc491865543"/>
      <w:r w:rsidRPr="00C01613">
        <w:rPr>
          <w:rFonts w:asciiTheme="minorHAnsi" w:hAnsiTheme="minorHAnsi" w:cstheme="minorHAnsi"/>
        </w:rPr>
        <w:t xml:space="preserve">Record the date, </w:t>
      </w:r>
      <w:r w:rsidR="00447737" w:rsidRPr="00C01613">
        <w:rPr>
          <w:rFonts w:asciiTheme="minorHAnsi" w:hAnsiTheme="minorHAnsi" w:cstheme="minorHAnsi"/>
        </w:rPr>
        <w:t>time,</w:t>
      </w:r>
      <w:r w:rsidRPr="00C01613">
        <w:rPr>
          <w:rFonts w:asciiTheme="minorHAnsi" w:hAnsiTheme="minorHAnsi" w:cstheme="minorHAnsi"/>
        </w:rPr>
        <w:t xml:space="preserve"> and location where the notes were made and if anyone else was present. </w:t>
      </w:r>
    </w:p>
    <w:p w14:paraId="055FF71A" w14:textId="77777777" w:rsidR="00556661" w:rsidRPr="00C01613" w:rsidRDefault="00556661" w:rsidP="00EE2A08">
      <w:pPr>
        <w:ind w:left="709" w:hanging="425"/>
        <w:jc w:val="both"/>
        <w:rPr>
          <w:rFonts w:asciiTheme="minorHAnsi" w:hAnsiTheme="minorHAnsi" w:cstheme="minorHAnsi"/>
        </w:rPr>
      </w:pPr>
    </w:p>
    <w:p w14:paraId="4D97660E" w14:textId="77777777" w:rsidR="00556661" w:rsidRPr="00C01613" w:rsidRDefault="00556661" w:rsidP="00EE2A08">
      <w:pPr>
        <w:pStyle w:val="ListParagraph"/>
        <w:numPr>
          <w:ilvl w:val="0"/>
          <w:numId w:val="63"/>
        </w:numPr>
        <w:ind w:left="709" w:hanging="425"/>
        <w:jc w:val="both"/>
        <w:rPr>
          <w:rFonts w:asciiTheme="minorHAnsi" w:hAnsiTheme="minorHAnsi" w:cstheme="minorHAnsi"/>
        </w:rPr>
      </w:pPr>
      <w:r w:rsidRPr="00C01613">
        <w:rPr>
          <w:rFonts w:asciiTheme="minorHAnsi" w:hAnsiTheme="minorHAnsi" w:cstheme="minorHAnsi"/>
        </w:rPr>
        <w:t xml:space="preserve">Pass the notes as soon as possible to the Designated Safeguarding Lead. </w:t>
      </w:r>
      <w:bookmarkEnd w:id="168"/>
      <w:bookmarkEnd w:id="169"/>
      <w:r w:rsidRPr="00C01613">
        <w:rPr>
          <w:rFonts w:asciiTheme="minorHAnsi" w:hAnsiTheme="minorHAnsi" w:cstheme="minorHAnsi"/>
        </w:rPr>
        <w:t xml:space="preserve">  </w:t>
      </w:r>
    </w:p>
    <w:p w14:paraId="4432F71C" w14:textId="77777777" w:rsidR="00556661" w:rsidRPr="00C01613" w:rsidRDefault="00556661" w:rsidP="00F25927">
      <w:pPr>
        <w:pStyle w:val="Heading2"/>
      </w:pPr>
      <w:bookmarkStart w:id="170" w:name="_Toc491861332"/>
      <w:bookmarkStart w:id="171" w:name="_Toc108700322"/>
      <w:r w:rsidRPr="00C01613">
        <w:t>Reporting Forms</w:t>
      </w:r>
      <w:bookmarkEnd w:id="170"/>
      <w:bookmarkEnd w:id="171"/>
      <w:r w:rsidRPr="00C01613">
        <w:t xml:space="preserve"> </w:t>
      </w:r>
      <w:bookmarkStart w:id="172" w:name="_Toc491861333"/>
      <w:bookmarkStart w:id="173" w:name="_Toc491865545"/>
    </w:p>
    <w:bookmarkEnd w:id="172"/>
    <w:bookmarkEnd w:id="173"/>
    <w:p w14:paraId="723EC6B5" w14:textId="77777777" w:rsidR="00556661" w:rsidRPr="00C01613" w:rsidRDefault="00556661" w:rsidP="00EE2A08">
      <w:pPr>
        <w:pStyle w:val="ListParagraph"/>
        <w:numPr>
          <w:ilvl w:val="0"/>
          <w:numId w:val="68"/>
        </w:numPr>
        <w:ind w:left="709" w:hanging="425"/>
        <w:jc w:val="both"/>
        <w:rPr>
          <w:rFonts w:asciiTheme="minorHAnsi" w:hAnsiTheme="minorHAnsi" w:cstheme="minorHAnsi"/>
        </w:rPr>
      </w:pPr>
      <w:r w:rsidRPr="00C01613">
        <w:rPr>
          <w:rFonts w:asciiTheme="minorHAnsi" w:hAnsiTheme="minorHAnsi" w:cstheme="minorHAnsi"/>
        </w:rPr>
        <w:t>Reporting forms will be readily available to all staff who may require them. Staff should not have to print forms off before being able to complete them.</w:t>
      </w:r>
    </w:p>
    <w:p w14:paraId="6D5A1047" w14:textId="77777777" w:rsidR="00556661" w:rsidRPr="00C01613" w:rsidRDefault="00556661" w:rsidP="00EE2A08">
      <w:pPr>
        <w:ind w:left="709" w:hanging="425"/>
        <w:jc w:val="both"/>
        <w:rPr>
          <w:rFonts w:asciiTheme="minorHAnsi" w:hAnsiTheme="minorHAnsi" w:cstheme="minorHAnsi"/>
        </w:rPr>
      </w:pPr>
    </w:p>
    <w:p w14:paraId="332F5DD1" w14:textId="77777777" w:rsidR="00556661" w:rsidRPr="00C01613" w:rsidRDefault="00556661" w:rsidP="00EE2A08">
      <w:pPr>
        <w:pStyle w:val="ListParagraph"/>
        <w:numPr>
          <w:ilvl w:val="0"/>
          <w:numId w:val="68"/>
        </w:numPr>
        <w:ind w:left="709" w:hanging="425"/>
        <w:jc w:val="both"/>
        <w:rPr>
          <w:rFonts w:asciiTheme="minorHAnsi" w:hAnsiTheme="minorHAnsi" w:cstheme="minorHAnsi"/>
        </w:rPr>
      </w:pPr>
      <w:r w:rsidRPr="00C01613">
        <w:rPr>
          <w:rFonts w:asciiTheme="minorHAnsi" w:hAnsiTheme="minorHAnsi" w:cstheme="minorHAnsi"/>
        </w:rPr>
        <w:t xml:space="preserve">Reporting forms will be located together with the latest copies of Keeping Children Safe in Education, Confidential Reporting Policy and the schools’ child protection and safeguarding policy, at various easily accessible points through the school. </w:t>
      </w:r>
    </w:p>
    <w:p w14:paraId="3B2EF5AA" w14:textId="77777777" w:rsidR="00556661" w:rsidRPr="00C01613" w:rsidRDefault="00556661" w:rsidP="00EE2A08">
      <w:pPr>
        <w:ind w:left="709" w:hanging="425"/>
        <w:jc w:val="both"/>
        <w:rPr>
          <w:rFonts w:asciiTheme="minorHAnsi" w:hAnsiTheme="minorHAnsi" w:cstheme="minorHAnsi"/>
        </w:rPr>
      </w:pPr>
    </w:p>
    <w:p w14:paraId="13935353" w14:textId="6AF40EC1" w:rsidR="00556661" w:rsidRPr="00C01613" w:rsidRDefault="00556661" w:rsidP="00EE2A08">
      <w:pPr>
        <w:pStyle w:val="ListParagraph"/>
        <w:numPr>
          <w:ilvl w:val="0"/>
          <w:numId w:val="68"/>
        </w:numPr>
        <w:ind w:left="709" w:hanging="425"/>
        <w:jc w:val="both"/>
        <w:rPr>
          <w:rFonts w:asciiTheme="minorHAnsi" w:hAnsiTheme="minorHAnsi" w:cstheme="minorHAnsi"/>
        </w:rPr>
      </w:pPr>
      <w:r w:rsidRPr="00C01613">
        <w:rPr>
          <w:rFonts w:asciiTheme="minorHAnsi" w:hAnsiTheme="minorHAnsi" w:cstheme="minorHAnsi"/>
        </w:rPr>
        <w:t xml:space="preserve">Annex’s 6, 7 &amp; 8 below provides specimen suggested forms, </w:t>
      </w:r>
      <w:r w:rsidR="00447737" w:rsidRPr="00C01613">
        <w:rPr>
          <w:rFonts w:asciiTheme="minorHAnsi" w:hAnsiTheme="minorHAnsi" w:cstheme="minorHAnsi"/>
        </w:rPr>
        <w:t>chronologies,</w:t>
      </w:r>
      <w:r w:rsidRPr="00C01613">
        <w:rPr>
          <w:rFonts w:asciiTheme="minorHAnsi" w:hAnsiTheme="minorHAnsi" w:cstheme="minorHAnsi"/>
        </w:rPr>
        <w:t xml:space="preserve"> and skin/body maps for the recording </w:t>
      </w:r>
      <w:r w:rsidR="00F25927" w:rsidRPr="00C01613">
        <w:rPr>
          <w:rFonts w:asciiTheme="minorHAnsi" w:hAnsiTheme="minorHAnsi" w:cstheme="minorHAnsi"/>
        </w:rPr>
        <w:t>of information</w:t>
      </w:r>
      <w:r w:rsidRPr="00C01613">
        <w:rPr>
          <w:rFonts w:asciiTheme="minorHAnsi" w:hAnsiTheme="minorHAnsi" w:cstheme="minorHAnsi"/>
        </w:rPr>
        <w:t xml:space="preserve">.  </w:t>
      </w:r>
    </w:p>
    <w:p w14:paraId="15F06575" w14:textId="77777777" w:rsidR="00556661" w:rsidRPr="00C01613" w:rsidRDefault="00556661" w:rsidP="00EE2A08">
      <w:pPr>
        <w:ind w:left="709" w:hanging="425"/>
        <w:jc w:val="both"/>
        <w:rPr>
          <w:rFonts w:asciiTheme="minorHAnsi" w:hAnsiTheme="minorHAnsi" w:cstheme="minorHAnsi"/>
        </w:rPr>
      </w:pPr>
    </w:p>
    <w:p w14:paraId="4270E5DD" w14:textId="77777777" w:rsidR="00556661" w:rsidRPr="00C01613" w:rsidRDefault="00556661" w:rsidP="00EE2A08">
      <w:pPr>
        <w:pStyle w:val="ListParagraph"/>
        <w:numPr>
          <w:ilvl w:val="0"/>
          <w:numId w:val="68"/>
        </w:numPr>
        <w:ind w:left="709" w:hanging="425"/>
        <w:jc w:val="both"/>
        <w:rPr>
          <w:rFonts w:asciiTheme="minorHAnsi" w:hAnsiTheme="minorHAnsi" w:cstheme="minorHAnsi"/>
        </w:rPr>
      </w:pPr>
      <w:r w:rsidRPr="00C01613">
        <w:rPr>
          <w:rFonts w:asciiTheme="minorHAnsi" w:hAnsiTheme="minorHAnsi" w:cstheme="minorHAnsi"/>
        </w:rPr>
        <w:t xml:space="preserve">Even where we have a computerised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14:paraId="002F1725" w14:textId="77777777" w:rsidR="00556661" w:rsidRPr="00C01613" w:rsidRDefault="00556661" w:rsidP="00EE2A08">
      <w:pPr>
        <w:ind w:left="709" w:hanging="425"/>
        <w:jc w:val="both"/>
        <w:rPr>
          <w:rFonts w:asciiTheme="minorHAnsi" w:hAnsiTheme="minorHAnsi" w:cstheme="minorHAnsi"/>
        </w:rPr>
      </w:pPr>
    </w:p>
    <w:p w14:paraId="2997A156" w14:textId="77777777" w:rsidR="00556661" w:rsidRPr="00C01613" w:rsidRDefault="00556661" w:rsidP="00EE2A08">
      <w:pPr>
        <w:pStyle w:val="ListParagraph"/>
        <w:numPr>
          <w:ilvl w:val="0"/>
          <w:numId w:val="68"/>
        </w:numPr>
        <w:ind w:left="709" w:hanging="425"/>
        <w:jc w:val="both"/>
        <w:rPr>
          <w:rFonts w:asciiTheme="minorHAnsi" w:hAnsiTheme="minorHAnsi" w:cstheme="minorHAnsi"/>
        </w:rPr>
      </w:pPr>
      <w:r w:rsidRPr="00C01613">
        <w:rPr>
          <w:rFonts w:asciiTheme="minorHAnsi" w:hAnsiTheme="minorHAnsi" w:cstheme="minorHAnsi"/>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14:paraId="3915313E" w14:textId="77777777" w:rsidR="00556661" w:rsidRPr="00C01613" w:rsidRDefault="00556661" w:rsidP="00F25927">
      <w:pPr>
        <w:pStyle w:val="Heading2"/>
      </w:pPr>
      <w:bookmarkStart w:id="174" w:name="_Toc108700323"/>
      <w:r w:rsidRPr="00C01613">
        <w:t>Support for staff</w:t>
      </w:r>
      <w:bookmarkEnd w:id="174"/>
    </w:p>
    <w:p w14:paraId="7D0EE6F2" w14:textId="77777777" w:rsidR="00556661" w:rsidRPr="00C01613" w:rsidRDefault="00556661" w:rsidP="00EE2A08">
      <w:pPr>
        <w:pStyle w:val="ListParagraph"/>
        <w:numPr>
          <w:ilvl w:val="0"/>
          <w:numId w:val="96"/>
        </w:numPr>
        <w:jc w:val="both"/>
        <w:rPr>
          <w:rFonts w:asciiTheme="minorHAnsi" w:hAnsiTheme="minorHAnsi" w:cstheme="minorHAnsi"/>
        </w:rPr>
      </w:pPr>
      <w:bookmarkStart w:id="175" w:name="_Toc491861335"/>
      <w:bookmarkStart w:id="176" w:name="_Toc491865547"/>
      <w:r w:rsidRPr="00C01613">
        <w:rPr>
          <w:rFonts w:asciiTheme="minorHAnsi" w:hAnsiTheme="minorHAnsi" w:cstheme="minorHAnsi"/>
        </w:rPr>
        <w:t xml:space="preserve">It is recognised that staff working in a school who have become involved with a child who has suffered harm or appears to be likely to suffer harm may find the situation stressful and upsetting.  </w:t>
      </w:r>
    </w:p>
    <w:p w14:paraId="3FBEC06F" w14:textId="77777777" w:rsidR="00556661" w:rsidRPr="00C01613" w:rsidRDefault="00556661" w:rsidP="00EE2A08">
      <w:pPr>
        <w:jc w:val="both"/>
        <w:rPr>
          <w:rFonts w:asciiTheme="minorHAnsi" w:hAnsiTheme="minorHAnsi" w:cstheme="minorHAnsi"/>
        </w:rPr>
      </w:pPr>
    </w:p>
    <w:p w14:paraId="13E9392B" w14:textId="38CB8804" w:rsidR="00556661" w:rsidRPr="00C01613" w:rsidRDefault="00556661" w:rsidP="00EE2A08">
      <w:pPr>
        <w:pStyle w:val="ListParagraph"/>
        <w:numPr>
          <w:ilvl w:val="0"/>
          <w:numId w:val="96"/>
        </w:numPr>
        <w:jc w:val="both"/>
        <w:rPr>
          <w:rFonts w:asciiTheme="minorHAnsi" w:hAnsiTheme="minorHAnsi" w:cstheme="minorHAnsi"/>
        </w:rPr>
      </w:pPr>
      <w:r w:rsidRPr="00C01613">
        <w:rPr>
          <w:rFonts w:asciiTheme="minorHAnsi" w:hAnsiTheme="minorHAnsi" w:cstheme="minorHAnsi"/>
        </w:rPr>
        <w:lastRenderedPageBreak/>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75"/>
      <w:bookmarkEnd w:id="176"/>
      <w:r w:rsidRPr="00C01613">
        <w:rPr>
          <w:rFonts w:asciiTheme="minorHAnsi" w:hAnsiTheme="minorHAnsi" w:cstheme="minorHAnsi"/>
        </w:rPr>
        <w:t xml:space="preserve">, via the employee assistance programme. </w:t>
      </w:r>
    </w:p>
    <w:p w14:paraId="668D291F" w14:textId="77777777" w:rsidR="009C158B" w:rsidRPr="00C01613" w:rsidRDefault="009C158B" w:rsidP="00EE2A08">
      <w:pPr>
        <w:pStyle w:val="ListParagraph"/>
        <w:jc w:val="both"/>
        <w:rPr>
          <w:rFonts w:asciiTheme="minorHAnsi" w:hAnsiTheme="minorHAnsi" w:cstheme="minorHAnsi"/>
        </w:rPr>
      </w:pPr>
    </w:p>
    <w:p w14:paraId="65C0C90C" w14:textId="77777777" w:rsidR="009C158B" w:rsidRPr="00C01613" w:rsidRDefault="009C158B" w:rsidP="00F25927">
      <w:pPr>
        <w:pStyle w:val="Heading2"/>
        <w:rPr>
          <w:b/>
          <w:bCs/>
        </w:rPr>
      </w:pPr>
      <w:bookmarkStart w:id="177" w:name="_Toc82429787"/>
      <w:bookmarkStart w:id="178" w:name="_Toc108541649"/>
      <w:bookmarkStart w:id="179" w:name="_Toc108700324"/>
      <w:r w:rsidRPr="00C01613">
        <w:t>Female Genital Mutilation (FGM)</w:t>
      </w:r>
      <w:bookmarkEnd w:id="177"/>
      <w:bookmarkEnd w:id="178"/>
      <w:bookmarkEnd w:id="179"/>
    </w:p>
    <w:p w14:paraId="2FEDB205" w14:textId="77777777" w:rsidR="009C158B" w:rsidRPr="00C01613" w:rsidRDefault="009C158B" w:rsidP="00EE2A08">
      <w:pPr>
        <w:numPr>
          <w:ilvl w:val="1"/>
          <w:numId w:val="0"/>
        </w:numPr>
        <w:tabs>
          <w:tab w:val="num" w:pos="-322"/>
          <w:tab w:val="left" w:pos="567"/>
        </w:tabs>
        <w:autoSpaceDE w:val="0"/>
        <w:autoSpaceDN w:val="0"/>
        <w:adjustRightInd w:val="0"/>
        <w:spacing w:before="240" w:after="263" w:line="276" w:lineRule="auto"/>
        <w:ind w:left="1002" w:hanging="576"/>
        <w:jc w:val="both"/>
        <w:outlineLvl w:val="1"/>
        <w:rPr>
          <w:rFonts w:asciiTheme="minorHAnsi" w:hAnsiTheme="minorHAnsi" w:cstheme="minorHAnsi"/>
          <w14:shadow w14:blurRad="50800" w14:dist="38100" w14:dir="2700000" w14:sx="100000" w14:sy="100000" w14:kx="0" w14:ky="0" w14:algn="tl">
            <w14:srgbClr w14:val="000000">
              <w14:alpha w14:val="60000"/>
            </w14:srgbClr>
          </w14:shadow>
        </w:rPr>
      </w:pPr>
      <w:bookmarkStart w:id="180" w:name="_Toc82429788"/>
      <w:bookmarkStart w:id="181" w:name="_Toc108541650"/>
      <w:bookmarkStart w:id="182" w:name="_Toc108700325"/>
      <w:r w:rsidRPr="00C01613">
        <w:rPr>
          <w:rFonts w:asciiTheme="minorHAnsi" w:hAnsiTheme="minorHAnsi" w:cstheme="minorHAnsi"/>
          <w14:shadow w14:blurRad="50800" w14:dist="38100" w14:dir="2700000" w14:sx="100000" w14:sy="100000" w14:kx="0" w14:ky="0" w14:algn="tl">
            <w14:srgbClr w14:val="000000">
              <w14:alpha w14:val="60000"/>
            </w14:srgbClr>
          </w14:shadow>
        </w:rPr>
        <w:t>Legal obligation to report acts of Female Genital Mutilation.</w:t>
      </w:r>
      <w:bookmarkEnd w:id="180"/>
      <w:bookmarkEnd w:id="181"/>
      <w:bookmarkEnd w:id="182"/>
      <w:r w:rsidRPr="00C01613">
        <w:rPr>
          <w:rFonts w:asciiTheme="minorHAnsi" w:hAnsiTheme="minorHAnsi" w:cstheme="minorHAnsi"/>
          <w14:shadow w14:blurRad="50800" w14:dist="38100" w14:dir="2700000" w14:sx="100000" w14:sy="100000" w14:kx="0" w14:ky="0" w14:algn="tl">
            <w14:srgbClr w14:val="000000">
              <w14:alpha w14:val="60000"/>
            </w14:srgbClr>
          </w14:shadow>
        </w:rPr>
        <w:t xml:space="preserve"> </w:t>
      </w:r>
    </w:p>
    <w:p w14:paraId="4CD3296E" w14:textId="77777777" w:rsidR="009C158B" w:rsidRPr="00C01613" w:rsidRDefault="009C158B"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5BE942F7" w14:textId="77777777" w:rsidR="009C158B" w:rsidRPr="00C01613" w:rsidRDefault="009C158B" w:rsidP="00EE2A08">
      <w:pPr>
        <w:ind w:left="709" w:hanging="425"/>
        <w:jc w:val="both"/>
        <w:rPr>
          <w:rFonts w:asciiTheme="minorHAnsi" w:hAnsiTheme="minorHAnsi" w:cstheme="minorHAnsi"/>
        </w:rPr>
      </w:pPr>
    </w:p>
    <w:p w14:paraId="1EBAEE0D" w14:textId="77777777" w:rsidR="009C158B" w:rsidRPr="00C01613" w:rsidRDefault="009C158B"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 xml:space="preserve">Professionals in all agencies, and individuals and groups in relevant communities, need to be alert to the possibility of a girl being at risk of FGM, or already having suffered FGM. </w:t>
      </w:r>
      <w:r w:rsidRPr="00C01613">
        <w:rPr>
          <w:rFonts w:asciiTheme="minorHAnsi" w:hAnsiTheme="minorHAnsi" w:cstheme="minorHAnsi"/>
        </w:rPr>
        <w:br/>
      </w:r>
    </w:p>
    <w:p w14:paraId="044B26EB" w14:textId="64A35494" w:rsidR="009C158B" w:rsidRPr="00C01613" w:rsidRDefault="009C158B"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From 31</w:t>
      </w:r>
      <w:r w:rsidRPr="00C01613">
        <w:rPr>
          <w:rFonts w:asciiTheme="minorHAnsi" w:hAnsiTheme="minorHAnsi" w:cstheme="minorHAnsi"/>
          <w:vertAlign w:val="superscript"/>
        </w:rPr>
        <w:t>st</w:t>
      </w:r>
      <w:r w:rsidRPr="00C01613">
        <w:rPr>
          <w:rFonts w:asciiTheme="minorHAnsi" w:hAnsiTheme="minorHAnsi" w:cstheme="minorHAnsi"/>
        </w:rPr>
        <w:t xml:space="preserve"> October 2015, regulated health and social care professionals and teachers in England and Wales must report ‘known’ cases of FGM in under 18’s which they identify in the course of their professional work to the police.</w:t>
      </w:r>
    </w:p>
    <w:p w14:paraId="68F0AD65" w14:textId="77777777" w:rsidR="00F90008" w:rsidRPr="00C01613" w:rsidRDefault="00F90008" w:rsidP="00EE2A08">
      <w:pPr>
        <w:ind w:left="284"/>
        <w:jc w:val="both"/>
        <w:rPr>
          <w:rFonts w:asciiTheme="minorHAnsi" w:hAnsiTheme="minorHAnsi" w:cstheme="minorHAnsi"/>
        </w:rPr>
      </w:pPr>
    </w:p>
    <w:p w14:paraId="1CA1FBB5" w14:textId="6972CB42" w:rsidR="00942B3D" w:rsidRPr="00C01613" w:rsidRDefault="00942B3D"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Where a case of FGM is suspected or if you believe a child / young person is abo</w:t>
      </w:r>
      <w:r w:rsidR="0043074F" w:rsidRPr="00C01613">
        <w:rPr>
          <w:rFonts w:asciiTheme="minorHAnsi" w:hAnsiTheme="minorHAnsi" w:cstheme="minorHAnsi"/>
        </w:rPr>
        <w:t xml:space="preserve">ut to suffer FGM or </w:t>
      </w:r>
      <w:r w:rsidR="00F90008" w:rsidRPr="00C01613">
        <w:rPr>
          <w:rFonts w:asciiTheme="minorHAnsi" w:hAnsiTheme="minorHAnsi" w:cstheme="minorHAnsi"/>
        </w:rPr>
        <w:t>is about to leave the country in order to suffer FGM – we will call the police immediate</w:t>
      </w:r>
      <w:r w:rsidR="00EA033E" w:rsidRPr="00C01613">
        <w:rPr>
          <w:rFonts w:asciiTheme="minorHAnsi" w:hAnsiTheme="minorHAnsi" w:cstheme="minorHAnsi"/>
        </w:rPr>
        <w:t xml:space="preserve">ly, and by 999 when it is an emergency. </w:t>
      </w:r>
    </w:p>
    <w:p w14:paraId="5603DDFE" w14:textId="77777777" w:rsidR="00EA033E" w:rsidRPr="00C01613" w:rsidRDefault="00EA033E" w:rsidP="00EE2A08">
      <w:pPr>
        <w:pStyle w:val="ListParagraph"/>
        <w:jc w:val="both"/>
        <w:rPr>
          <w:rFonts w:asciiTheme="minorHAnsi" w:hAnsiTheme="minorHAnsi" w:cstheme="minorHAnsi"/>
        </w:rPr>
      </w:pPr>
    </w:p>
    <w:p w14:paraId="73EC9458" w14:textId="473C4BB6" w:rsidR="00EA033E" w:rsidRPr="00C01613" w:rsidRDefault="00EA033E"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 xml:space="preserve">Irrespective of calling the police we will also </w:t>
      </w:r>
      <w:r w:rsidR="006146A8" w:rsidRPr="00C01613">
        <w:rPr>
          <w:rFonts w:asciiTheme="minorHAnsi" w:hAnsiTheme="minorHAnsi" w:cstheme="minorHAnsi"/>
        </w:rPr>
        <w:t xml:space="preserve">immediately </w:t>
      </w:r>
      <w:r w:rsidRPr="00C01613">
        <w:rPr>
          <w:rFonts w:asciiTheme="minorHAnsi" w:hAnsiTheme="minorHAnsi" w:cstheme="minorHAnsi"/>
        </w:rPr>
        <w:t>refer the matter to IFD</w:t>
      </w:r>
      <w:r w:rsidR="006146A8" w:rsidRPr="00C01613">
        <w:rPr>
          <w:rFonts w:asciiTheme="minorHAnsi" w:hAnsiTheme="minorHAnsi" w:cstheme="minorHAnsi"/>
        </w:rPr>
        <w:t>, including out of hours</w:t>
      </w:r>
      <w:r w:rsidR="000353A9" w:rsidRPr="00C01613">
        <w:rPr>
          <w:rFonts w:asciiTheme="minorHAnsi" w:hAnsiTheme="minorHAnsi" w:cstheme="minorHAnsi"/>
        </w:rPr>
        <w:t xml:space="preserve"> where relevant. </w:t>
      </w:r>
      <w:r w:rsidR="006146A8" w:rsidRPr="00C01613">
        <w:rPr>
          <w:rFonts w:asciiTheme="minorHAnsi" w:hAnsiTheme="minorHAnsi" w:cstheme="minorHAnsi"/>
        </w:rPr>
        <w:t xml:space="preserve"> </w:t>
      </w:r>
      <w:r w:rsidRPr="00C01613">
        <w:rPr>
          <w:rFonts w:asciiTheme="minorHAnsi" w:hAnsiTheme="minorHAnsi" w:cstheme="minorHAnsi"/>
        </w:rPr>
        <w:t xml:space="preserve"> </w:t>
      </w:r>
    </w:p>
    <w:p w14:paraId="5220AFB4" w14:textId="77777777" w:rsidR="009C158B" w:rsidRPr="00C01613" w:rsidRDefault="009C158B" w:rsidP="00EE2A08">
      <w:pPr>
        <w:ind w:left="709" w:hanging="425"/>
        <w:jc w:val="both"/>
        <w:rPr>
          <w:rFonts w:asciiTheme="minorHAnsi" w:hAnsiTheme="minorHAnsi" w:cstheme="minorHAnsi"/>
        </w:rPr>
      </w:pPr>
    </w:p>
    <w:p w14:paraId="4B017E48" w14:textId="77777777" w:rsidR="009C158B" w:rsidRPr="00C01613" w:rsidRDefault="009C158B"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14:paraId="13566D98" w14:textId="77777777" w:rsidR="009C158B" w:rsidRPr="00C01613" w:rsidRDefault="009C158B" w:rsidP="00EE2A08">
      <w:pPr>
        <w:ind w:left="709" w:hanging="425"/>
        <w:jc w:val="both"/>
        <w:rPr>
          <w:rFonts w:asciiTheme="minorHAnsi" w:hAnsiTheme="minorHAnsi" w:cstheme="minorHAnsi"/>
        </w:rPr>
      </w:pPr>
    </w:p>
    <w:p w14:paraId="75B72719" w14:textId="77777777" w:rsidR="009C158B" w:rsidRPr="00C01613" w:rsidRDefault="009C158B" w:rsidP="00EE2A08">
      <w:pPr>
        <w:numPr>
          <w:ilvl w:val="0"/>
          <w:numId w:val="150"/>
        </w:numPr>
        <w:ind w:left="709" w:hanging="425"/>
        <w:jc w:val="both"/>
        <w:rPr>
          <w:rFonts w:asciiTheme="minorHAnsi" w:hAnsiTheme="minorHAnsi" w:cstheme="minorHAnsi"/>
        </w:rPr>
      </w:pPr>
      <w:r w:rsidRPr="00C01613">
        <w:rPr>
          <w:rFonts w:asciiTheme="minorHAnsi" w:hAnsiTheme="minorHAnsi" w:cstheme="minorHAnsi"/>
        </w:rPr>
        <w:t>Guidance can be obtained here;</w:t>
      </w:r>
    </w:p>
    <w:p w14:paraId="0E63E3D8" w14:textId="77777777" w:rsidR="009C158B" w:rsidRPr="00C01613" w:rsidRDefault="00C01613" w:rsidP="00EE2A08">
      <w:pPr>
        <w:numPr>
          <w:ilvl w:val="0"/>
          <w:numId w:val="151"/>
        </w:numPr>
        <w:ind w:left="993" w:hanging="284"/>
        <w:jc w:val="both"/>
        <w:rPr>
          <w:rFonts w:asciiTheme="minorHAnsi" w:hAnsiTheme="minorHAnsi" w:cstheme="minorHAnsi"/>
          <w:color w:val="121BCC"/>
        </w:rPr>
      </w:pPr>
      <w:hyperlink r:id="rId63" w:history="1">
        <w:r w:rsidR="009C158B" w:rsidRPr="00C01613">
          <w:rPr>
            <w:rFonts w:asciiTheme="minorHAnsi" w:hAnsiTheme="minorHAnsi" w:cstheme="minorHAnsi"/>
            <w:color w:val="121BCC"/>
          </w:rPr>
          <w:t>Home Office: Mandatory Reporting of FGM – procedure information</w:t>
        </w:r>
      </w:hyperlink>
      <w:r w:rsidR="009C158B" w:rsidRPr="00C01613">
        <w:rPr>
          <w:rFonts w:asciiTheme="minorHAnsi" w:hAnsiTheme="minorHAnsi" w:cstheme="minorHAnsi"/>
          <w:color w:val="121BCC"/>
        </w:rPr>
        <w:t xml:space="preserve"> </w:t>
      </w:r>
    </w:p>
    <w:p w14:paraId="29288F64" w14:textId="77777777" w:rsidR="009C158B" w:rsidRPr="00C01613" w:rsidRDefault="00C01613" w:rsidP="00EE2A08">
      <w:pPr>
        <w:numPr>
          <w:ilvl w:val="0"/>
          <w:numId w:val="151"/>
        </w:numPr>
        <w:ind w:left="993" w:hanging="284"/>
        <w:jc w:val="both"/>
        <w:rPr>
          <w:rFonts w:asciiTheme="minorHAnsi" w:hAnsiTheme="minorHAnsi" w:cstheme="minorHAnsi"/>
          <w:color w:val="121BCC"/>
        </w:rPr>
      </w:pPr>
      <w:hyperlink r:id="rId64" w:history="1">
        <w:r w:rsidR="009C158B" w:rsidRPr="00C01613">
          <w:rPr>
            <w:rFonts w:asciiTheme="minorHAnsi" w:hAnsiTheme="minorHAnsi" w:cstheme="minorHAnsi"/>
            <w:color w:val="121BCC"/>
          </w:rPr>
          <w:t>FGM Mandatory Reporting Fact Sheet</w:t>
        </w:r>
      </w:hyperlink>
      <w:r w:rsidR="009C158B" w:rsidRPr="00C01613">
        <w:rPr>
          <w:rFonts w:asciiTheme="minorHAnsi" w:hAnsiTheme="minorHAnsi" w:cstheme="minorHAnsi"/>
          <w:color w:val="121BCC"/>
        </w:rPr>
        <w:t xml:space="preserve"> </w:t>
      </w:r>
    </w:p>
    <w:p w14:paraId="1411B278" w14:textId="77777777" w:rsidR="009C158B" w:rsidRPr="00C01613" w:rsidRDefault="00C01613" w:rsidP="00EE2A08">
      <w:pPr>
        <w:numPr>
          <w:ilvl w:val="0"/>
          <w:numId w:val="151"/>
        </w:numPr>
        <w:ind w:left="993" w:hanging="284"/>
        <w:jc w:val="both"/>
        <w:rPr>
          <w:rFonts w:asciiTheme="minorHAnsi" w:hAnsiTheme="minorHAnsi" w:cstheme="minorHAnsi"/>
        </w:rPr>
      </w:pPr>
      <w:hyperlink r:id="rId65" w:history="1">
        <w:r w:rsidR="009C158B" w:rsidRPr="00C01613">
          <w:rPr>
            <w:rFonts w:asciiTheme="minorHAnsi" w:hAnsiTheme="minorHAnsi" w:cstheme="minorHAnsi"/>
            <w:color w:val="121BCC"/>
          </w:rPr>
          <w:t>FGM Reporting Flowchart for under 18’s</w:t>
        </w:r>
      </w:hyperlink>
      <w:r w:rsidR="009C158B" w:rsidRPr="00C01613">
        <w:rPr>
          <w:rFonts w:asciiTheme="minorHAnsi" w:hAnsiTheme="minorHAnsi" w:cstheme="minorHAnsi"/>
          <w:color w:val="121BCC"/>
        </w:rPr>
        <w:t xml:space="preserve"> </w:t>
      </w:r>
    </w:p>
    <w:p w14:paraId="732DCC74" w14:textId="77777777" w:rsidR="009C158B" w:rsidRPr="00C01613" w:rsidRDefault="009C158B" w:rsidP="00EE2A08">
      <w:pPr>
        <w:jc w:val="both"/>
        <w:rPr>
          <w:rFonts w:asciiTheme="minorHAnsi" w:hAnsiTheme="minorHAnsi" w:cstheme="minorHAnsi"/>
        </w:rPr>
      </w:pPr>
    </w:p>
    <w:p w14:paraId="0CD5F646" w14:textId="77777777" w:rsidR="0060096D" w:rsidRPr="00C01613" w:rsidRDefault="0060096D" w:rsidP="00EE2A08">
      <w:pPr>
        <w:jc w:val="both"/>
        <w:rPr>
          <w:rFonts w:asciiTheme="minorHAnsi" w:hAnsiTheme="minorHAnsi" w:cstheme="minorHAnsi"/>
        </w:rPr>
      </w:pPr>
    </w:p>
    <w:p w14:paraId="0CD5F647" w14:textId="77777777" w:rsidR="00020174" w:rsidRPr="00C01613" w:rsidRDefault="00020174" w:rsidP="00EE2A08">
      <w:pPr>
        <w:pStyle w:val="BulletLarge"/>
        <w:jc w:val="both"/>
        <w:rPr>
          <w:rFonts w:asciiTheme="minorHAnsi" w:hAnsiTheme="minorHAnsi" w:cstheme="minorHAnsi"/>
        </w:rPr>
      </w:pPr>
    </w:p>
    <w:p w14:paraId="0CD5F648" w14:textId="61B302FE" w:rsidR="00AA2586" w:rsidRPr="00C01613" w:rsidRDefault="002705E9" w:rsidP="00EE2A08">
      <w:pPr>
        <w:pStyle w:val="Heading1"/>
        <w:ind w:hanging="716"/>
        <w:jc w:val="both"/>
        <w:rPr>
          <w:rFonts w:asciiTheme="minorHAnsi" w:hAnsiTheme="minorHAnsi" w:cstheme="minorHAnsi"/>
        </w:rPr>
      </w:pPr>
      <w:bookmarkStart w:id="183" w:name="_Toc108700326"/>
      <w:r w:rsidRPr="00C01613">
        <w:rPr>
          <w:rFonts w:asciiTheme="minorHAnsi" w:hAnsiTheme="minorHAnsi" w:cstheme="minorHAnsi"/>
        </w:rPr>
        <w:t xml:space="preserve">. </w:t>
      </w:r>
      <w:r w:rsidR="004B1621" w:rsidRPr="00C01613">
        <w:rPr>
          <w:rFonts w:asciiTheme="minorHAnsi" w:hAnsiTheme="minorHAnsi" w:cstheme="minorHAnsi"/>
        </w:rPr>
        <w:t xml:space="preserve">Reffering a child to </w:t>
      </w:r>
      <w:r w:rsidR="00934B56" w:rsidRPr="00C01613">
        <w:rPr>
          <w:rFonts w:asciiTheme="minorHAnsi" w:hAnsiTheme="minorHAnsi" w:cstheme="minorHAnsi"/>
        </w:rPr>
        <w:t xml:space="preserve">the </w:t>
      </w:r>
      <w:r w:rsidR="001F7F0B" w:rsidRPr="00C01613">
        <w:rPr>
          <w:rFonts w:asciiTheme="minorHAnsi" w:hAnsiTheme="minorHAnsi" w:cstheme="minorHAnsi"/>
        </w:rPr>
        <w:t xml:space="preserve">integrated front door </w:t>
      </w:r>
      <w:r w:rsidR="00326181" w:rsidRPr="00C01613">
        <w:rPr>
          <w:rFonts w:asciiTheme="minorHAnsi" w:hAnsiTheme="minorHAnsi" w:cstheme="minorHAnsi"/>
        </w:rPr>
        <w:t>(IFD)</w:t>
      </w:r>
      <w:bookmarkEnd w:id="183"/>
      <w:r w:rsidR="00F8303E" w:rsidRPr="00C01613">
        <w:rPr>
          <w:rFonts w:asciiTheme="minorHAnsi" w:hAnsiTheme="minorHAnsi" w:cstheme="minorHAnsi"/>
        </w:rPr>
        <w:t xml:space="preserve"> </w:t>
      </w:r>
      <w:r w:rsidR="005C66ED" w:rsidRPr="00C01613">
        <w:rPr>
          <w:rFonts w:asciiTheme="minorHAnsi" w:hAnsiTheme="minorHAnsi" w:cstheme="minorHAnsi"/>
        </w:rPr>
        <w:t xml:space="preserve">  </w:t>
      </w:r>
    </w:p>
    <w:p w14:paraId="0CD5F649" w14:textId="5D7CE1ED" w:rsidR="004D4453" w:rsidRPr="00C01613" w:rsidRDefault="00532E8F" w:rsidP="00F25927">
      <w:pPr>
        <w:pStyle w:val="Heading2"/>
      </w:pPr>
      <w:bookmarkStart w:id="184" w:name="_Toc108700327"/>
      <w:r w:rsidRPr="00C01613">
        <w:t xml:space="preserve">If </w:t>
      </w:r>
      <w:r w:rsidR="004D4453" w:rsidRPr="00C01613">
        <w:t>a child is in immediate danger the police must be called</w:t>
      </w:r>
      <w:r w:rsidR="00AA5231" w:rsidRPr="00C01613">
        <w:t xml:space="preserve"> by dialling 999.</w:t>
      </w:r>
      <w:bookmarkEnd w:id="184"/>
      <w:r w:rsidR="00AA5231" w:rsidRPr="00C01613">
        <w:t xml:space="preserve"> </w:t>
      </w:r>
      <w:r w:rsidR="004D4453" w:rsidRPr="00C01613">
        <w:t xml:space="preserve"> </w:t>
      </w:r>
    </w:p>
    <w:p w14:paraId="0CD5F64A" w14:textId="29D9DAB5" w:rsidR="003C0744" w:rsidRPr="00C01613" w:rsidRDefault="004D4453" w:rsidP="00F25927">
      <w:pPr>
        <w:pStyle w:val="Heading2"/>
      </w:pPr>
      <w:bookmarkStart w:id="185" w:name="_Toc108700328"/>
      <w:r w:rsidRPr="00C01613">
        <w:t xml:space="preserve">If a </w:t>
      </w:r>
      <w:r w:rsidR="00532E8F" w:rsidRPr="00C01613">
        <w:t>member of staff</w:t>
      </w:r>
      <w:r w:rsidR="00804E71" w:rsidRPr="00C01613">
        <w:t xml:space="preserve"> has concerns about a child</w:t>
      </w:r>
      <w:r w:rsidR="00A47C08" w:rsidRPr="00C01613">
        <w:t>;</w:t>
      </w:r>
      <w:bookmarkEnd w:id="185"/>
    </w:p>
    <w:p w14:paraId="0CD5F64B" w14:textId="77777777" w:rsidR="00682DA8" w:rsidRPr="00C01613" w:rsidRDefault="00654E87"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t>T</w:t>
      </w:r>
      <w:r w:rsidR="00682DA8" w:rsidRPr="00C01613">
        <w:rPr>
          <w:rFonts w:asciiTheme="minorHAnsi" w:hAnsiTheme="minorHAnsi" w:cstheme="minorHAnsi"/>
        </w:rPr>
        <w:t>he member of staff will r</w:t>
      </w:r>
      <w:r w:rsidR="003C0744" w:rsidRPr="00C01613">
        <w:rPr>
          <w:rFonts w:asciiTheme="minorHAnsi" w:hAnsiTheme="minorHAnsi" w:cstheme="minorHAnsi"/>
        </w:rPr>
        <w:t>eport</w:t>
      </w:r>
      <w:r w:rsidR="00682DA8" w:rsidRPr="00C01613">
        <w:rPr>
          <w:rFonts w:asciiTheme="minorHAnsi" w:hAnsiTheme="minorHAnsi" w:cstheme="minorHAnsi"/>
        </w:rPr>
        <w:t xml:space="preserve"> their concerns</w:t>
      </w:r>
      <w:r w:rsidR="003C0744" w:rsidRPr="00C01613">
        <w:rPr>
          <w:rFonts w:asciiTheme="minorHAnsi" w:hAnsiTheme="minorHAnsi" w:cstheme="minorHAnsi"/>
        </w:rPr>
        <w:t xml:space="preserve"> to the </w:t>
      </w:r>
      <w:r w:rsidR="006E4F3A" w:rsidRPr="00C01613">
        <w:rPr>
          <w:rFonts w:asciiTheme="minorHAnsi" w:hAnsiTheme="minorHAnsi" w:cstheme="minorHAnsi"/>
        </w:rPr>
        <w:t>D</w:t>
      </w:r>
      <w:r w:rsidR="003C0744" w:rsidRPr="00C01613">
        <w:rPr>
          <w:rFonts w:asciiTheme="minorHAnsi" w:hAnsiTheme="minorHAnsi" w:cstheme="minorHAnsi"/>
        </w:rPr>
        <w:t xml:space="preserve">esignated </w:t>
      </w:r>
      <w:r w:rsidR="006E4F3A" w:rsidRPr="00C01613">
        <w:rPr>
          <w:rFonts w:asciiTheme="minorHAnsi" w:hAnsiTheme="minorHAnsi" w:cstheme="minorHAnsi"/>
        </w:rPr>
        <w:t>S</w:t>
      </w:r>
      <w:r w:rsidR="003C0744" w:rsidRPr="00C01613">
        <w:rPr>
          <w:rFonts w:asciiTheme="minorHAnsi" w:hAnsiTheme="minorHAnsi" w:cstheme="minorHAnsi"/>
        </w:rPr>
        <w:t xml:space="preserve">afeguarding </w:t>
      </w:r>
      <w:r w:rsidR="006E4F3A" w:rsidRPr="00C01613">
        <w:rPr>
          <w:rFonts w:asciiTheme="minorHAnsi" w:hAnsiTheme="minorHAnsi" w:cstheme="minorHAnsi"/>
        </w:rPr>
        <w:t>L</w:t>
      </w:r>
      <w:r w:rsidR="00BB2438" w:rsidRPr="00C01613">
        <w:rPr>
          <w:rFonts w:asciiTheme="minorHAnsi" w:hAnsiTheme="minorHAnsi" w:cstheme="minorHAnsi"/>
        </w:rPr>
        <w:t>ead</w:t>
      </w:r>
      <w:r w:rsidR="007D075C" w:rsidRPr="00C01613">
        <w:rPr>
          <w:rFonts w:asciiTheme="minorHAnsi" w:hAnsiTheme="minorHAnsi" w:cstheme="minorHAnsi"/>
        </w:rPr>
        <w:t xml:space="preserve"> or in their absence, the </w:t>
      </w:r>
      <w:r w:rsidR="006E4F3A" w:rsidRPr="00C01613">
        <w:rPr>
          <w:rFonts w:asciiTheme="minorHAnsi" w:hAnsiTheme="minorHAnsi" w:cstheme="minorHAnsi"/>
        </w:rPr>
        <w:t>D</w:t>
      </w:r>
      <w:r w:rsidR="007D075C" w:rsidRPr="00C01613">
        <w:rPr>
          <w:rFonts w:asciiTheme="minorHAnsi" w:hAnsiTheme="minorHAnsi" w:cstheme="minorHAnsi"/>
        </w:rPr>
        <w:t xml:space="preserve">eputy </w:t>
      </w:r>
      <w:r w:rsidR="006E4F3A" w:rsidRPr="00C01613">
        <w:rPr>
          <w:rFonts w:asciiTheme="minorHAnsi" w:hAnsiTheme="minorHAnsi" w:cstheme="minorHAnsi"/>
        </w:rPr>
        <w:t>S</w:t>
      </w:r>
      <w:r w:rsidR="007D075C" w:rsidRPr="00C01613">
        <w:rPr>
          <w:rFonts w:asciiTheme="minorHAnsi" w:hAnsiTheme="minorHAnsi" w:cstheme="minorHAnsi"/>
        </w:rPr>
        <w:t xml:space="preserve">afeguarding </w:t>
      </w:r>
      <w:r w:rsidR="006E4F3A" w:rsidRPr="00C01613">
        <w:rPr>
          <w:rFonts w:asciiTheme="minorHAnsi" w:hAnsiTheme="minorHAnsi" w:cstheme="minorHAnsi"/>
        </w:rPr>
        <w:t>L</w:t>
      </w:r>
      <w:r w:rsidR="007D075C" w:rsidRPr="00C01613">
        <w:rPr>
          <w:rFonts w:asciiTheme="minorHAnsi" w:hAnsiTheme="minorHAnsi" w:cstheme="minorHAnsi"/>
        </w:rPr>
        <w:t xml:space="preserve">ead. </w:t>
      </w:r>
      <w:r w:rsidR="003C0744" w:rsidRPr="00C01613">
        <w:rPr>
          <w:rFonts w:asciiTheme="minorHAnsi" w:hAnsiTheme="minorHAnsi" w:cstheme="minorHAnsi"/>
        </w:rPr>
        <w:t xml:space="preserve"> </w:t>
      </w:r>
    </w:p>
    <w:p w14:paraId="0CD5F64C" w14:textId="77777777" w:rsidR="00682DA8" w:rsidRPr="00C01613" w:rsidRDefault="00682DA8" w:rsidP="00EE2A08">
      <w:pPr>
        <w:ind w:left="709" w:hanging="425"/>
        <w:jc w:val="both"/>
        <w:rPr>
          <w:rFonts w:asciiTheme="minorHAnsi" w:hAnsiTheme="minorHAnsi" w:cstheme="minorHAnsi"/>
        </w:rPr>
      </w:pPr>
    </w:p>
    <w:p w14:paraId="0CD5F64D" w14:textId="18B7C6DB" w:rsidR="00682DA8" w:rsidRPr="00C01613" w:rsidRDefault="00654E87"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lastRenderedPageBreak/>
        <w:t>T</w:t>
      </w:r>
      <w:r w:rsidR="00804E71" w:rsidRPr="00C01613">
        <w:rPr>
          <w:rFonts w:asciiTheme="minorHAnsi" w:hAnsiTheme="minorHAnsi" w:cstheme="minorHAnsi"/>
        </w:rPr>
        <w:t xml:space="preserve">he </w:t>
      </w:r>
      <w:r w:rsidR="006E4F3A" w:rsidRPr="00C01613">
        <w:rPr>
          <w:rFonts w:asciiTheme="minorHAnsi" w:hAnsiTheme="minorHAnsi" w:cstheme="minorHAnsi"/>
        </w:rPr>
        <w:t>D</w:t>
      </w:r>
      <w:r w:rsidR="00532E8F" w:rsidRPr="00C01613">
        <w:rPr>
          <w:rFonts w:asciiTheme="minorHAnsi" w:hAnsiTheme="minorHAnsi" w:cstheme="minorHAnsi"/>
        </w:rPr>
        <w:t xml:space="preserve">esignated </w:t>
      </w:r>
      <w:r w:rsidR="006E4F3A" w:rsidRPr="00C01613">
        <w:rPr>
          <w:rFonts w:asciiTheme="minorHAnsi" w:hAnsiTheme="minorHAnsi" w:cstheme="minorHAnsi"/>
        </w:rPr>
        <w:t>S</w:t>
      </w:r>
      <w:r w:rsidR="00CA498F" w:rsidRPr="00C01613">
        <w:rPr>
          <w:rFonts w:asciiTheme="minorHAnsi" w:hAnsiTheme="minorHAnsi" w:cstheme="minorHAnsi"/>
        </w:rPr>
        <w:t xml:space="preserve">afeguarding </w:t>
      </w:r>
      <w:r w:rsidR="006E4F3A" w:rsidRPr="00C01613">
        <w:rPr>
          <w:rFonts w:asciiTheme="minorHAnsi" w:hAnsiTheme="minorHAnsi" w:cstheme="minorHAnsi"/>
        </w:rPr>
        <w:t>L</w:t>
      </w:r>
      <w:r w:rsidR="00CA498F" w:rsidRPr="00C01613">
        <w:rPr>
          <w:rFonts w:asciiTheme="minorHAnsi" w:hAnsiTheme="minorHAnsi" w:cstheme="minorHAnsi"/>
        </w:rPr>
        <w:t>ead</w:t>
      </w:r>
      <w:r w:rsidR="00532E8F" w:rsidRPr="00C01613">
        <w:rPr>
          <w:rFonts w:asciiTheme="minorHAnsi" w:hAnsiTheme="minorHAnsi" w:cstheme="minorHAnsi"/>
        </w:rPr>
        <w:t xml:space="preserve"> will </w:t>
      </w:r>
      <w:r w:rsidR="00C11E45" w:rsidRPr="00C01613">
        <w:rPr>
          <w:rFonts w:asciiTheme="minorHAnsi" w:hAnsiTheme="minorHAnsi" w:cstheme="minorHAnsi"/>
        </w:rPr>
        <w:t xml:space="preserve">refer to the </w:t>
      </w:r>
      <w:bookmarkStart w:id="186" w:name="_Hlk48129260"/>
      <w:r w:rsidR="00B65DE2" w:rsidRPr="00C01613">
        <w:rPr>
          <w:rFonts w:asciiTheme="minorHAnsi" w:hAnsiTheme="minorHAnsi" w:cstheme="minorHAnsi"/>
        </w:rPr>
        <w:t xml:space="preserve">West Sussex Safeguarding Partnership Continuum of </w:t>
      </w:r>
      <w:r w:rsidR="00F82B5F" w:rsidRPr="00C01613">
        <w:rPr>
          <w:rFonts w:asciiTheme="minorHAnsi" w:hAnsiTheme="minorHAnsi" w:cstheme="minorHAnsi"/>
        </w:rPr>
        <w:t>Need/Threshold Guidance</w:t>
      </w:r>
      <w:bookmarkEnd w:id="186"/>
      <w:r w:rsidR="00F82B5F" w:rsidRPr="00C01613">
        <w:rPr>
          <w:rStyle w:val="FootnoteReference"/>
          <w:rFonts w:asciiTheme="minorHAnsi" w:hAnsiTheme="minorHAnsi" w:cstheme="minorHAnsi"/>
        </w:rPr>
        <w:footnoteReference w:id="20"/>
      </w:r>
      <w:r w:rsidR="00F82B5F" w:rsidRPr="00C01613">
        <w:rPr>
          <w:rFonts w:asciiTheme="minorHAnsi" w:hAnsiTheme="minorHAnsi" w:cstheme="minorHAnsi"/>
        </w:rPr>
        <w:t xml:space="preserve"> </w:t>
      </w:r>
      <w:r w:rsidR="00CD2982" w:rsidRPr="00C01613">
        <w:rPr>
          <w:rFonts w:asciiTheme="minorHAnsi" w:hAnsiTheme="minorHAnsi" w:cstheme="minorHAnsi"/>
        </w:rPr>
        <w:t>and</w:t>
      </w:r>
      <w:r w:rsidR="00B65DE2" w:rsidRPr="00C01613">
        <w:rPr>
          <w:rFonts w:asciiTheme="minorHAnsi" w:hAnsiTheme="minorHAnsi" w:cstheme="minorHAnsi"/>
        </w:rPr>
        <w:t xml:space="preserve"> </w:t>
      </w:r>
      <w:r w:rsidR="00532E8F" w:rsidRPr="00C01613">
        <w:rPr>
          <w:rFonts w:asciiTheme="minorHAnsi" w:hAnsiTheme="minorHAnsi" w:cstheme="minorHAnsi"/>
        </w:rPr>
        <w:t xml:space="preserve">decide whether the concerns should be referred to </w:t>
      </w:r>
      <w:r w:rsidR="00C05B27" w:rsidRPr="00C01613">
        <w:rPr>
          <w:rFonts w:asciiTheme="minorHAnsi" w:hAnsiTheme="minorHAnsi" w:cstheme="minorHAnsi"/>
        </w:rPr>
        <w:t xml:space="preserve">the </w:t>
      </w:r>
      <w:r w:rsidR="00326181" w:rsidRPr="00C01613">
        <w:rPr>
          <w:rFonts w:asciiTheme="minorHAnsi" w:hAnsiTheme="minorHAnsi" w:cstheme="minorHAnsi"/>
        </w:rPr>
        <w:t>Integrated Front Door (IFD)</w:t>
      </w:r>
      <w:r w:rsidR="008D16C3" w:rsidRPr="00C01613">
        <w:rPr>
          <w:rFonts w:asciiTheme="minorHAnsi" w:hAnsiTheme="minorHAnsi" w:cstheme="minorHAnsi"/>
        </w:rPr>
        <w:t>.</w:t>
      </w:r>
      <w:r w:rsidR="00532E8F" w:rsidRPr="00C01613">
        <w:rPr>
          <w:rFonts w:asciiTheme="minorHAnsi" w:hAnsiTheme="minorHAnsi" w:cstheme="minorHAnsi"/>
        </w:rPr>
        <w:t xml:space="preserve"> </w:t>
      </w:r>
      <w:r w:rsidR="00FA073A" w:rsidRPr="00C01613">
        <w:rPr>
          <w:rFonts w:asciiTheme="minorHAnsi" w:hAnsiTheme="minorHAnsi" w:cstheme="minorHAnsi"/>
        </w:rPr>
        <w:t>If there are</w:t>
      </w:r>
      <w:r w:rsidR="00EA471E" w:rsidRPr="00C01613">
        <w:rPr>
          <w:rFonts w:asciiTheme="minorHAnsi" w:hAnsiTheme="minorHAnsi" w:cstheme="minorHAnsi"/>
        </w:rPr>
        <w:t xml:space="preserve"> grounds to indicate the child has or is likely to suffer </w:t>
      </w:r>
      <w:r w:rsidR="00FA073A" w:rsidRPr="00C01613">
        <w:rPr>
          <w:rFonts w:asciiTheme="minorHAnsi" w:hAnsiTheme="minorHAnsi" w:cstheme="minorHAnsi"/>
        </w:rPr>
        <w:t xml:space="preserve">actual or suspected significant </w:t>
      </w:r>
      <w:r w:rsidR="00147A94" w:rsidRPr="00C01613">
        <w:rPr>
          <w:rFonts w:asciiTheme="minorHAnsi" w:hAnsiTheme="minorHAnsi" w:cstheme="minorHAnsi"/>
        </w:rPr>
        <w:t>harm,</w:t>
      </w:r>
      <w:r w:rsidR="00FA073A" w:rsidRPr="00C01613">
        <w:rPr>
          <w:rFonts w:asciiTheme="minorHAnsi" w:hAnsiTheme="minorHAnsi" w:cstheme="minorHAnsi"/>
        </w:rPr>
        <w:t xml:space="preserve"> then a referral will be made</w:t>
      </w:r>
      <w:r w:rsidR="00FE5BE7" w:rsidRPr="00C01613">
        <w:rPr>
          <w:rFonts w:asciiTheme="minorHAnsi" w:hAnsiTheme="minorHAnsi" w:cstheme="minorHAnsi"/>
        </w:rPr>
        <w:t xml:space="preserve"> to the </w:t>
      </w:r>
      <w:r w:rsidR="00326181" w:rsidRPr="00C01613">
        <w:rPr>
          <w:rFonts w:asciiTheme="minorHAnsi" w:hAnsiTheme="minorHAnsi" w:cstheme="minorHAnsi"/>
        </w:rPr>
        <w:t>IFD</w:t>
      </w:r>
      <w:r w:rsidR="00FE5BE7" w:rsidRPr="00C01613">
        <w:rPr>
          <w:rFonts w:asciiTheme="minorHAnsi" w:hAnsiTheme="minorHAnsi" w:cstheme="minorHAnsi"/>
        </w:rPr>
        <w:t xml:space="preserve"> </w:t>
      </w:r>
      <w:r w:rsidR="004B1621" w:rsidRPr="00C01613">
        <w:rPr>
          <w:rFonts w:asciiTheme="minorHAnsi" w:hAnsiTheme="minorHAnsi" w:cstheme="minorHAnsi"/>
        </w:rPr>
        <w:t>using the relevant online form</w:t>
      </w:r>
      <w:r w:rsidR="0067028A" w:rsidRPr="00C01613">
        <w:rPr>
          <w:rStyle w:val="FootnoteReference"/>
          <w:rFonts w:asciiTheme="minorHAnsi" w:hAnsiTheme="minorHAnsi" w:cstheme="minorHAnsi"/>
        </w:rPr>
        <w:footnoteReference w:id="21"/>
      </w:r>
      <w:r w:rsidR="004B1621" w:rsidRPr="00C01613">
        <w:rPr>
          <w:rFonts w:asciiTheme="minorHAnsi" w:hAnsiTheme="minorHAnsi" w:cstheme="minorHAnsi"/>
        </w:rPr>
        <w:t>. W</w:t>
      </w:r>
      <w:r w:rsidR="0098210F" w:rsidRPr="00C01613">
        <w:rPr>
          <w:rFonts w:asciiTheme="minorHAnsi" w:hAnsiTheme="minorHAnsi" w:cstheme="minorHAnsi"/>
        </w:rPr>
        <w:t>h</w:t>
      </w:r>
      <w:r w:rsidR="004B1621" w:rsidRPr="00C01613">
        <w:rPr>
          <w:rFonts w:asciiTheme="minorHAnsi" w:hAnsiTheme="minorHAnsi" w:cstheme="minorHAnsi"/>
        </w:rPr>
        <w:t>ere concerns are urgent</w:t>
      </w:r>
      <w:r w:rsidR="00317FD8" w:rsidRPr="00C01613">
        <w:rPr>
          <w:rFonts w:asciiTheme="minorHAnsi" w:hAnsiTheme="minorHAnsi" w:cstheme="minorHAnsi"/>
        </w:rPr>
        <w:t xml:space="preserve">, </w:t>
      </w:r>
      <w:r w:rsidR="004B1621" w:rsidRPr="00C01613">
        <w:rPr>
          <w:rFonts w:asciiTheme="minorHAnsi" w:hAnsiTheme="minorHAnsi" w:cstheme="minorHAnsi"/>
        </w:rPr>
        <w:t xml:space="preserve">complex or where it is unclear whether a referral should be </w:t>
      </w:r>
      <w:r w:rsidR="000C4B54" w:rsidRPr="00C01613">
        <w:rPr>
          <w:rFonts w:asciiTheme="minorHAnsi" w:hAnsiTheme="minorHAnsi" w:cstheme="minorHAnsi"/>
        </w:rPr>
        <w:t>made, the</w:t>
      </w:r>
      <w:r w:rsidR="004B1621" w:rsidRPr="00C01613">
        <w:rPr>
          <w:rFonts w:asciiTheme="minorHAnsi" w:hAnsiTheme="minorHAnsi" w:cstheme="minorHAnsi"/>
        </w:rPr>
        <w:t xml:space="preserve"> </w:t>
      </w:r>
      <w:r w:rsidR="006E4F3A" w:rsidRPr="00C01613">
        <w:rPr>
          <w:rFonts w:asciiTheme="minorHAnsi" w:hAnsiTheme="minorHAnsi" w:cstheme="minorHAnsi"/>
        </w:rPr>
        <w:t>D</w:t>
      </w:r>
      <w:r w:rsidR="00FA073A" w:rsidRPr="00C01613">
        <w:rPr>
          <w:rFonts w:asciiTheme="minorHAnsi" w:hAnsiTheme="minorHAnsi" w:cstheme="minorHAnsi"/>
        </w:rPr>
        <w:t xml:space="preserve">esignated </w:t>
      </w:r>
      <w:r w:rsidR="006E4F3A" w:rsidRPr="00C01613">
        <w:rPr>
          <w:rFonts w:asciiTheme="minorHAnsi" w:hAnsiTheme="minorHAnsi" w:cstheme="minorHAnsi"/>
        </w:rPr>
        <w:t>S</w:t>
      </w:r>
      <w:r w:rsidR="00FA073A" w:rsidRPr="00C01613">
        <w:rPr>
          <w:rFonts w:asciiTheme="minorHAnsi" w:hAnsiTheme="minorHAnsi" w:cstheme="minorHAnsi"/>
        </w:rPr>
        <w:t xml:space="preserve">afeguarding </w:t>
      </w:r>
      <w:r w:rsidR="006E4F3A" w:rsidRPr="00C01613">
        <w:rPr>
          <w:rFonts w:asciiTheme="minorHAnsi" w:hAnsiTheme="minorHAnsi" w:cstheme="minorHAnsi"/>
        </w:rPr>
        <w:t>L</w:t>
      </w:r>
      <w:r w:rsidR="00FA073A" w:rsidRPr="00C01613">
        <w:rPr>
          <w:rFonts w:asciiTheme="minorHAnsi" w:hAnsiTheme="minorHAnsi" w:cstheme="minorHAnsi"/>
        </w:rPr>
        <w:t xml:space="preserve">ead  should contact the </w:t>
      </w:r>
      <w:r w:rsidR="00F06996" w:rsidRPr="00C01613">
        <w:rPr>
          <w:rFonts w:asciiTheme="minorHAnsi" w:hAnsiTheme="minorHAnsi" w:cstheme="minorHAnsi"/>
        </w:rPr>
        <w:t>IFD</w:t>
      </w:r>
      <w:r w:rsidR="00FA073A" w:rsidRPr="00C01613">
        <w:rPr>
          <w:rFonts w:asciiTheme="minorHAnsi" w:hAnsiTheme="minorHAnsi" w:cstheme="minorHAnsi"/>
        </w:rPr>
        <w:t xml:space="preserve"> </w:t>
      </w:r>
      <w:r w:rsidR="00AA5231" w:rsidRPr="00C01613">
        <w:rPr>
          <w:rFonts w:asciiTheme="minorHAnsi" w:hAnsiTheme="minorHAnsi" w:cstheme="minorHAnsi"/>
        </w:rPr>
        <w:t xml:space="preserve">by telephone </w:t>
      </w:r>
      <w:r w:rsidR="00FA073A" w:rsidRPr="00C01613">
        <w:rPr>
          <w:rFonts w:asciiTheme="minorHAnsi" w:hAnsiTheme="minorHAnsi" w:cstheme="minorHAnsi"/>
        </w:rPr>
        <w:t>for advice</w:t>
      </w:r>
      <w:r w:rsidR="004B1621" w:rsidRPr="00C01613">
        <w:rPr>
          <w:rFonts w:asciiTheme="minorHAnsi" w:hAnsiTheme="minorHAnsi" w:cstheme="minorHAnsi"/>
        </w:rPr>
        <w:t xml:space="preserve"> on 01403 229900, or out of hours on 0330 222 6664</w:t>
      </w:r>
      <w:r w:rsidR="00FA073A" w:rsidRPr="00C01613">
        <w:rPr>
          <w:rFonts w:asciiTheme="minorHAnsi" w:hAnsiTheme="minorHAnsi" w:cstheme="minorHAnsi"/>
        </w:rPr>
        <w:t xml:space="preserve">.  </w:t>
      </w:r>
    </w:p>
    <w:p w14:paraId="0CD5F64E" w14:textId="77777777" w:rsidR="00682DA8" w:rsidRPr="00C01613" w:rsidRDefault="00682DA8" w:rsidP="00EE2A08">
      <w:pPr>
        <w:ind w:left="709" w:hanging="425"/>
        <w:jc w:val="both"/>
        <w:rPr>
          <w:rFonts w:asciiTheme="minorHAnsi" w:hAnsiTheme="minorHAnsi" w:cstheme="minorHAnsi"/>
        </w:rPr>
      </w:pPr>
    </w:p>
    <w:p w14:paraId="0CD5F64F" w14:textId="56A3DFEE" w:rsidR="00532E8F" w:rsidRPr="00C01613" w:rsidRDefault="00654E87"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t>I</w:t>
      </w:r>
      <w:r w:rsidR="00532E8F" w:rsidRPr="00C01613">
        <w:rPr>
          <w:rFonts w:asciiTheme="minorHAnsi" w:hAnsiTheme="minorHAnsi" w:cstheme="minorHAnsi"/>
        </w:rPr>
        <w:t xml:space="preserve">f it is decided to make a referral to </w:t>
      </w:r>
      <w:r w:rsidR="0078186D" w:rsidRPr="00C01613">
        <w:rPr>
          <w:rFonts w:asciiTheme="minorHAnsi" w:hAnsiTheme="minorHAnsi" w:cstheme="minorHAnsi"/>
        </w:rPr>
        <w:t xml:space="preserve">the </w:t>
      </w:r>
      <w:r w:rsidR="00F06996" w:rsidRPr="00C01613">
        <w:rPr>
          <w:rFonts w:asciiTheme="minorHAnsi" w:hAnsiTheme="minorHAnsi" w:cstheme="minorHAnsi"/>
        </w:rPr>
        <w:t>IFD</w:t>
      </w:r>
      <w:r w:rsidR="00A14AF2" w:rsidRPr="00C01613">
        <w:rPr>
          <w:rFonts w:asciiTheme="minorHAnsi" w:hAnsiTheme="minorHAnsi" w:cstheme="minorHAnsi"/>
        </w:rPr>
        <w:t xml:space="preserve">, parents </w:t>
      </w:r>
      <w:r w:rsidR="006F4ABA" w:rsidRPr="00C01613">
        <w:rPr>
          <w:rFonts w:asciiTheme="minorHAnsi" w:hAnsiTheme="minorHAnsi" w:cstheme="minorHAnsi"/>
        </w:rPr>
        <w:t xml:space="preserve">must be contacted to inform them that the referral is being made </w:t>
      </w:r>
      <w:r w:rsidR="00532E8F" w:rsidRPr="00C01613">
        <w:rPr>
          <w:rFonts w:asciiTheme="minorHAnsi" w:hAnsiTheme="minorHAnsi" w:cstheme="minorHAnsi"/>
        </w:rPr>
        <w:t>unless to do so would place the child at further risk of harm</w:t>
      </w:r>
      <w:r w:rsidR="002135F3" w:rsidRPr="00C01613">
        <w:rPr>
          <w:rFonts w:asciiTheme="minorHAnsi" w:hAnsiTheme="minorHAnsi" w:cstheme="minorHAnsi"/>
        </w:rPr>
        <w:t xml:space="preserve"> </w:t>
      </w:r>
      <w:r w:rsidR="00FA073A" w:rsidRPr="00C01613">
        <w:rPr>
          <w:rFonts w:asciiTheme="minorHAnsi" w:hAnsiTheme="minorHAnsi" w:cstheme="minorHAnsi"/>
        </w:rPr>
        <w:t xml:space="preserve">or could impact on a police investigation </w:t>
      </w:r>
      <w:r w:rsidR="002135F3" w:rsidRPr="00C01613">
        <w:rPr>
          <w:rFonts w:asciiTheme="minorHAnsi" w:hAnsiTheme="minorHAnsi" w:cstheme="minorHAnsi"/>
        </w:rPr>
        <w:t>(t</w:t>
      </w:r>
      <w:r w:rsidR="0078186D" w:rsidRPr="00C01613">
        <w:rPr>
          <w:rFonts w:asciiTheme="minorHAnsi" w:hAnsiTheme="minorHAnsi" w:cstheme="minorHAnsi"/>
        </w:rPr>
        <w:t xml:space="preserve">he </w:t>
      </w:r>
      <w:r w:rsidR="00F06996" w:rsidRPr="00C01613">
        <w:rPr>
          <w:rFonts w:asciiTheme="minorHAnsi" w:hAnsiTheme="minorHAnsi" w:cstheme="minorHAnsi"/>
        </w:rPr>
        <w:t>IFD</w:t>
      </w:r>
      <w:r w:rsidR="0078186D" w:rsidRPr="00C01613">
        <w:rPr>
          <w:rFonts w:asciiTheme="minorHAnsi" w:hAnsiTheme="minorHAnsi" w:cstheme="minorHAnsi"/>
        </w:rPr>
        <w:t xml:space="preserve"> is able to provide advice o</w:t>
      </w:r>
      <w:r w:rsidR="00682DA8" w:rsidRPr="00C01613">
        <w:rPr>
          <w:rFonts w:asciiTheme="minorHAnsi" w:hAnsiTheme="minorHAnsi" w:cstheme="minorHAnsi"/>
        </w:rPr>
        <w:t>n this</w:t>
      </w:r>
      <w:r w:rsidR="0078186D" w:rsidRPr="00C01613">
        <w:rPr>
          <w:rFonts w:asciiTheme="minorHAnsi" w:hAnsiTheme="minorHAnsi" w:cstheme="minorHAnsi"/>
        </w:rPr>
        <w:t>).</w:t>
      </w:r>
    </w:p>
    <w:p w14:paraId="0CD5F650" w14:textId="77777777" w:rsidR="00AA5231" w:rsidRPr="00C01613" w:rsidRDefault="00AA5231" w:rsidP="00EE2A08">
      <w:pPr>
        <w:ind w:left="709" w:hanging="425"/>
        <w:jc w:val="both"/>
        <w:rPr>
          <w:rFonts w:asciiTheme="minorHAnsi" w:hAnsiTheme="minorHAnsi" w:cstheme="minorHAnsi"/>
        </w:rPr>
      </w:pPr>
    </w:p>
    <w:p w14:paraId="0CD5F651" w14:textId="1E134F9C" w:rsidR="00AA5231" w:rsidRPr="00C01613" w:rsidRDefault="00654E87"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t>I</w:t>
      </w:r>
      <w:r w:rsidR="00AA5231" w:rsidRPr="00C01613">
        <w:rPr>
          <w:rFonts w:asciiTheme="minorHAnsi" w:hAnsiTheme="minorHAnsi" w:cstheme="minorHAnsi"/>
        </w:rPr>
        <w:t xml:space="preserve">f it is considered likely that </w:t>
      </w:r>
      <w:r w:rsidR="00AA5231" w:rsidRPr="00C01613">
        <w:rPr>
          <w:rFonts w:asciiTheme="minorHAnsi" w:hAnsiTheme="minorHAnsi" w:cstheme="minorHAnsi"/>
          <w:b/>
        </w:rPr>
        <w:t>by informing parents/</w:t>
      </w:r>
      <w:r w:rsidR="00BA2B6B" w:rsidRPr="00C01613">
        <w:rPr>
          <w:rFonts w:asciiTheme="minorHAnsi" w:hAnsiTheme="minorHAnsi" w:cstheme="minorHAnsi"/>
          <w:b/>
        </w:rPr>
        <w:t>carers of</w:t>
      </w:r>
      <w:r w:rsidR="00AA5231" w:rsidRPr="00C01613">
        <w:rPr>
          <w:rFonts w:asciiTheme="minorHAnsi" w:hAnsiTheme="minorHAnsi" w:cstheme="minorHAnsi"/>
          <w:b/>
        </w:rPr>
        <w:t xml:space="preserve"> the referral will increase the risk</w:t>
      </w:r>
      <w:r w:rsidR="00AA5231" w:rsidRPr="00C01613">
        <w:rPr>
          <w:rFonts w:asciiTheme="minorHAnsi" w:hAnsiTheme="minorHAnsi" w:cstheme="minorHAnsi"/>
        </w:rPr>
        <w:t xml:space="preserve"> to the </w:t>
      </w:r>
      <w:r w:rsidR="0070674D" w:rsidRPr="00C01613">
        <w:rPr>
          <w:rFonts w:asciiTheme="minorHAnsi" w:hAnsiTheme="minorHAnsi" w:cstheme="minorHAnsi"/>
        </w:rPr>
        <w:t>child (</w:t>
      </w:r>
      <w:r w:rsidR="00AA5231" w:rsidRPr="00C01613">
        <w:rPr>
          <w:rFonts w:asciiTheme="minorHAnsi" w:hAnsiTheme="minorHAnsi" w:cstheme="minorHAnsi"/>
        </w:rPr>
        <w:t xml:space="preserve">ren) advice MUST BE SOUGHT FROM </w:t>
      </w:r>
      <w:r w:rsidR="00F06996" w:rsidRPr="00C01613">
        <w:rPr>
          <w:rFonts w:asciiTheme="minorHAnsi" w:hAnsiTheme="minorHAnsi" w:cstheme="minorHAnsi"/>
        </w:rPr>
        <w:t>IFD</w:t>
      </w:r>
      <w:r w:rsidR="00AA5231" w:rsidRPr="00C01613">
        <w:rPr>
          <w:rFonts w:asciiTheme="minorHAnsi" w:hAnsiTheme="minorHAnsi" w:cstheme="minorHAnsi"/>
        </w:rPr>
        <w:t xml:space="preserve"> before </w:t>
      </w:r>
      <w:r w:rsidR="000C4B54" w:rsidRPr="00C01613">
        <w:rPr>
          <w:rFonts w:asciiTheme="minorHAnsi" w:hAnsiTheme="minorHAnsi" w:cstheme="minorHAnsi"/>
        </w:rPr>
        <w:t>INFORMING,</w:t>
      </w:r>
      <w:r w:rsidR="00AA5231" w:rsidRPr="00C01613">
        <w:rPr>
          <w:rFonts w:asciiTheme="minorHAnsi" w:hAnsiTheme="minorHAnsi" w:cstheme="minorHAnsi"/>
        </w:rPr>
        <w:t xml:space="preserve"> the PARENT/CARER. </w:t>
      </w:r>
    </w:p>
    <w:p w14:paraId="0CD5F652" w14:textId="77777777" w:rsidR="00F064E6" w:rsidRPr="00C01613" w:rsidRDefault="00F064E6" w:rsidP="00EE2A08">
      <w:pPr>
        <w:ind w:left="709" w:hanging="425"/>
        <w:jc w:val="both"/>
        <w:rPr>
          <w:rFonts w:asciiTheme="minorHAnsi" w:hAnsiTheme="minorHAnsi" w:cstheme="minorHAnsi"/>
        </w:rPr>
      </w:pPr>
    </w:p>
    <w:p w14:paraId="0CD5F653" w14:textId="5CDD7D98" w:rsidR="00FA073A" w:rsidRPr="00C01613" w:rsidRDefault="00346C0E"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t xml:space="preserve">The steps outlined in </w:t>
      </w:r>
      <w:r w:rsidRPr="00C01613">
        <w:rPr>
          <w:rFonts w:asciiTheme="minorHAnsi" w:hAnsiTheme="minorHAnsi" w:cstheme="minorHAnsi"/>
          <w:b/>
        </w:rPr>
        <w:t>section 2</w:t>
      </w:r>
      <w:r w:rsidR="00293EA2" w:rsidRPr="00C01613">
        <w:rPr>
          <w:rFonts w:asciiTheme="minorHAnsi" w:hAnsiTheme="minorHAnsi" w:cstheme="minorHAnsi"/>
          <w:b/>
        </w:rPr>
        <w:t>3</w:t>
      </w:r>
      <w:r w:rsidRPr="00C01613">
        <w:rPr>
          <w:rFonts w:asciiTheme="minorHAnsi" w:hAnsiTheme="minorHAnsi" w:cstheme="minorHAnsi"/>
          <w:b/>
        </w:rPr>
        <w:t xml:space="preserve"> below, </w:t>
      </w:r>
      <w:r w:rsidR="0098210F" w:rsidRPr="00C01613">
        <w:rPr>
          <w:rFonts w:asciiTheme="minorHAnsi" w:hAnsiTheme="minorHAnsi" w:cstheme="minorHAnsi"/>
          <w:b/>
        </w:rPr>
        <w:t>‘</w:t>
      </w:r>
      <w:r w:rsidRPr="00C01613">
        <w:rPr>
          <w:rFonts w:asciiTheme="minorHAnsi" w:hAnsiTheme="minorHAnsi" w:cstheme="minorHAnsi"/>
          <w:b/>
        </w:rPr>
        <w:t>Dealing with a Disclosure</w:t>
      </w:r>
      <w:r w:rsidR="0098210F" w:rsidRPr="00C01613">
        <w:rPr>
          <w:rFonts w:asciiTheme="minorHAnsi" w:hAnsiTheme="minorHAnsi" w:cstheme="minorHAnsi"/>
          <w:b/>
        </w:rPr>
        <w:t>’</w:t>
      </w:r>
      <w:r w:rsidRPr="00C01613">
        <w:rPr>
          <w:rFonts w:asciiTheme="minorHAnsi" w:hAnsiTheme="minorHAnsi" w:cstheme="minorHAnsi"/>
        </w:rPr>
        <w:t xml:space="preserve">, will be followed by staff members to record details of any concerns which must be done </w:t>
      </w:r>
      <w:r w:rsidR="00FA073A" w:rsidRPr="00C01613">
        <w:rPr>
          <w:rFonts w:asciiTheme="minorHAnsi" w:hAnsiTheme="minorHAnsi" w:cstheme="minorHAnsi"/>
        </w:rPr>
        <w:t>as soon as possible</w:t>
      </w:r>
      <w:r w:rsidR="00682DA8" w:rsidRPr="00C01613">
        <w:rPr>
          <w:rFonts w:asciiTheme="minorHAnsi" w:hAnsiTheme="minorHAnsi" w:cstheme="minorHAnsi"/>
        </w:rPr>
        <w:t xml:space="preserve"> and on the same day</w:t>
      </w:r>
      <w:r w:rsidR="00FA073A" w:rsidRPr="00C01613">
        <w:rPr>
          <w:rFonts w:asciiTheme="minorHAnsi" w:hAnsiTheme="minorHAnsi" w:cstheme="minorHAnsi"/>
        </w:rPr>
        <w:t xml:space="preserve">. </w:t>
      </w:r>
      <w:r w:rsidR="00F064E6" w:rsidRPr="00C01613">
        <w:rPr>
          <w:rFonts w:asciiTheme="minorHAnsi" w:hAnsiTheme="minorHAnsi" w:cstheme="minorHAnsi"/>
        </w:rPr>
        <w:t xml:space="preserve">The signed and dated recording must be a clear, precise, factual account of the observations. </w:t>
      </w:r>
      <w:r w:rsidR="00FA073A" w:rsidRPr="00C01613">
        <w:rPr>
          <w:rFonts w:asciiTheme="minorHAnsi" w:hAnsiTheme="minorHAnsi" w:cstheme="minorHAnsi"/>
        </w:rPr>
        <w:t xml:space="preserve"> </w:t>
      </w:r>
    </w:p>
    <w:p w14:paraId="0CD5F654" w14:textId="77777777" w:rsidR="00FA073A" w:rsidRPr="00C01613" w:rsidRDefault="00FA073A" w:rsidP="00EE2A08">
      <w:pPr>
        <w:ind w:left="709" w:hanging="425"/>
        <w:jc w:val="both"/>
        <w:rPr>
          <w:rFonts w:asciiTheme="minorHAnsi" w:hAnsiTheme="minorHAnsi" w:cstheme="minorHAnsi"/>
        </w:rPr>
      </w:pPr>
    </w:p>
    <w:p w14:paraId="0CD5F655" w14:textId="7378CAB0" w:rsidR="00F064E6" w:rsidRPr="00C01613" w:rsidRDefault="004B1621"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t xml:space="preserve">Where </w:t>
      </w:r>
      <w:r w:rsidR="009B0FFE" w:rsidRPr="00C01613">
        <w:rPr>
          <w:rFonts w:asciiTheme="minorHAnsi" w:hAnsiTheme="minorHAnsi" w:cstheme="minorHAnsi"/>
        </w:rPr>
        <w:t>IFD</w:t>
      </w:r>
      <w:r w:rsidR="00FE5BE7" w:rsidRPr="00C01613">
        <w:rPr>
          <w:rFonts w:asciiTheme="minorHAnsi" w:hAnsiTheme="minorHAnsi" w:cstheme="minorHAnsi"/>
        </w:rPr>
        <w:t xml:space="preserve"> </w:t>
      </w:r>
      <w:r w:rsidRPr="00C01613">
        <w:rPr>
          <w:rFonts w:asciiTheme="minorHAnsi" w:hAnsiTheme="minorHAnsi" w:cstheme="minorHAnsi"/>
        </w:rPr>
        <w:t xml:space="preserve">have been contacted for advice and </w:t>
      </w:r>
      <w:r w:rsidR="00346C0E" w:rsidRPr="00C01613">
        <w:rPr>
          <w:rFonts w:asciiTheme="minorHAnsi" w:hAnsiTheme="minorHAnsi" w:cstheme="minorHAnsi"/>
        </w:rPr>
        <w:t>indicate</w:t>
      </w:r>
      <w:r w:rsidRPr="00C01613">
        <w:rPr>
          <w:rFonts w:asciiTheme="minorHAnsi" w:hAnsiTheme="minorHAnsi" w:cstheme="minorHAnsi"/>
        </w:rPr>
        <w:t xml:space="preserve"> a referral should be made, t</w:t>
      </w:r>
      <w:r w:rsidR="00FA073A" w:rsidRPr="00C01613">
        <w:rPr>
          <w:rFonts w:asciiTheme="minorHAnsi" w:hAnsiTheme="minorHAnsi" w:cstheme="minorHAnsi"/>
        </w:rPr>
        <w:t xml:space="preserve">he </w:t>
      </w:r>
      <w:r w:rsidR="006E4F3A" w:rsidRPr="00C01613">
        <w:rPr>
          <w:rFonts w:asciiTheme="minorHAnsi" w:hAnsiTheme="minorHAnsi" w:cstheme="minorHAnsi"/>
        </w:rPr>
        <w:t>D</w:t>
      </w:r>
      <w:r w:rsidR="00BB2438" w:rsidRPr="00C01613">
        <w:rPr>
          <w:rFonts w:asciiTheme="minorHAnsi" w:hAnsiTheme="minorHAnsi" w:cstheme="minorHAnsi"/>
        </w:rPr>
        <w:t xml:space="preserve">esignated </w:t>
      </w:r>
      <w:r w:rsidR="006E4F3A" w:rsidRPr="00C01613">
        <w:rPr>
          <w:rFonts w:asciiTheme="minorHAnsi" w:hAnsiTheme="minorHAnsi" w:cstheme="minorHAnsi"/>
        </w:rPr>
        <w:t>S</w:t>
      </w:r>
      <w:r w:rsidR="00BB2438" w:rsidRPr="00C01613">
        <w:rPr>
          <w:rFonts w:asciiTheme="minorHAnsi" w:hAnsiTheme="minorHAnsi" w:cstheme="minorHAnsi"/>
        </w:rPr>
        <w:t xml:space="preserve">afeguarding </w:t>
      </w:r>
      <w:r w:rsidR="006E4F3A" w:rsidRPr="00C01613">
        <w:rPr>
          <w:rFonts w:asciiTheme="minorHAnsi" w:hAnsiTheme="minorHAnsi" w:cstheme="minorHAnsi"/>
        </w:rPr>
        <w:t>L</w:t>
      </w:r>
      <w:r w:rsidR="00FA073A" w:rsidRPr="00C01613">
        <w:rPr>
          <w:rFonts w:asciiTheme="minorHAnsi" w:hAnsiTheme="minorHAnsi" w:cstheme="minorHAnsi"/>
        </w:rPr>
        <w:t>e</w:t>
      </w:r>
      <w:r w:rsidR="00BB2438" w:rsidRPr="00C01613">
        <w:rPr>
          <w:rFonts w:asciiTheme="minorHAnsi" w:hAnsiTheme="minorHAnsi" w:cstheme="minorHAnsi"/>
        </w:rPr>
        <w:t>ad will ensure th</w:t>
      </w:r>
      <w:r w:rsidRPr="00C01613">
        <w:rPr>
          <w:rFonts w:asciiTheme="minorHAnsi" w:hAnsiTheme="minorHAnsi" w:cstheme="minorHAnsi"/>
        </w:rPr>
        <w:t xml:space="preserve">e correct </w:t>
      </w:r>
      <w:r w:rsidR="000C4B54" w:rsidRPr="00C01613">
        <w:rPr>
          <w:rFonts w:asciiTheme="minorHAnsi" w:hAnsiTheme="minorHAnsi" w:cstheme="minorHAnsi"/>
        </w:rPr>
        <w:t>online</w:t>
      </w:r>
      <w:r w:rsidRPr="00C01613">
        <w:rPr>
          <w:rFonts w:asciiTheme="minorHAnsi" w:hAnsiTheme="minorHAnsi" w:cstheme="minorHAnsi"/>
        </w:rPr>
        <w:t xml:space="preserve"> forms at point 1 in this section above are completed</w:t>
      </w:r>
      <w:r w:rsidR="00346C0E" w:rsidRPr="00C01613">
        <w:rPr>
          <w:rFonts w:asciiTheme="minorHAnsi" w:hAnsiTheme="minorHAnsi" w:cstheme="minorHAnsi"/>
        </w:rPr>
        <w:t xml:space="preserve"> immediately</w:t>
      </w:r>
      <w:r w:rsidRPr="00C01613">
        <w:rPr>
          <w:rFonts w:asciiTheme="minorHAnsi" w:hAnsiTheme="minorHAnsi" w:cstheme="minorHAnsi"/>
        </w:rPr>
        <w:t xml:space="preserve">. </w:t>
      </w:r>
      <w:r w:rsidR="00682DA8" w:rsidRPr="00C01613">
        <w:rPr>
          <w:rFonts w:asciiTheme="minorHAnsi" w:hAnsiTheme="minorHAnsi" w:cstheme="minorHAnsi"/>
        </w:rPr>
        <w:t xml:space="preserve"> </w:t>
      </w:r>
    </w:p>
    <w:p w14:paraId="0CD5F656" w14:textId="77777777" w:rsidR="000D1931" w:rsidRPr="00C01613" w:rsidRDefault="000D1931" w:rsidP="00EE2A08">
      <w:pPr>
        <w:ind w:left="709" w:hanging="425"/>
        <w:jc w:val="both"/>
        <w:rPr>
          <w:rFonts w:asciiTheme="minorHAnsi" w:hAnsiTheme="minorHAnsi" w:cstheme="minorHAnsi"/>
        </w:rPr>
      </w:pPr>
    </w:p>
    <w:p w14:paraId="0CD5F657" w14:textId="00DCA160" w:rsidR="00AA5231" w:rsidRPr="00C01613" w:rsidRDefault="00654E87" w:rsidP="00EE2A08">
      <w:pPr>
        <w:pStyle w:val="ListParagraph"/>
        <w:numPr>
          <w:ilvl w:val="0"/>
          <w:numId w:val="30"/>
        </w:numPr>
        <w:ind w:left="709" w:hanging="425"/>
        <w:jc w:val="both"/>
        <w:rPr>
          <w:rFonts w:asciiTheme="minorHAnsi" w:hAnsiTheme="minorHAnsi" w:cstheme="minorHAnsi"/>
        </w:rPr>
      </w:pPr>
      <w:r w:rsidRPr="00C01613">
        <w:rPr>
          <w:rFonts w:asciiTheme="minorHAnsi" w:hAnsiTheme="minorHAnsi" w:cstheme="minorHAnsi"/>
        </w:rPr>
        <w:t>T</w:t>
      </w:r>
      <w:r w:rsidR="00AB7F33" w:rsidRPr="00C01613">
        <w:rPr>
          <w:rFonts w:asciiTheme="minorHAnsi" w:hAnsiTheme="minorHAnsi" w:cstheme="minorHAnsi"/>
        </w:rPr>
        <w:t xml:space="preserve">he school child protection records must reflect who was spoken to at </w:t>
      </w:r>
      <w:r w:rsidR="009B0FFE" w:rsidRPr="00C01613">
        <w:rPr>
          <w:rFonts w:asciiTheme="minorHAnsi" w:hAnsiTheme="minorHAnsi" w:cstheme="minorHAnsi"/>
        </w:rPr>
        <w:t>IFD</w:t>
      </w:r>
      <w:r w:rsidR="00C05280" w:rsidRPr="00C01613">
        <w:rPr>
          <w:rFonts w:asciiTheme="minorHAnsi" w:hAnsiTheme="minorHAnsi" w:cstheme="minorHAnsi"/>
        </w:rPr>
        <w:t xml:space="preserve"> along with</w:t>
      </w:r>
      <w:r w:rsidR="00AB7F33" w:rsidRPr="00C01613">
        <w:rPr>
          <w:rFonts w:asciiTheme="minorHAnsi" w:hAnsiTheme="minorHAnsi" w:cstheme="minorHAnsi"/>
        </w:rPr>
        <w:t xml:space="preserve"> the time and date of that contact. The school child protection records must also clearly record any advice given and what steps the school have taken.</w:t>
      </w:r>
      <w:r w:rsidR="00AA5231" w:rsidRPr="00C01613">
        <w:rPr>
          <w:rFonts w:asciiTheme="minorHAnsi" w:hAnsiTheme="minorHAnsi" w:cstheme="minorHAnsi"/>
        </w:rPr>
        <w:t xml:space="preserve"> </w:t>
      </w:r>
      <w:r w:rsidR="00475A23" w:rsidRPr="00C01613">
        <w:rPr>
          <w:rFonts w:asciiTheme="minorHAnsi" w:hAnsiTheme="minorHAnsi" w:cstheme="minorHAnsi"/>
        </w:rPr>
        <w:t xml:space="preserve">This will include where there </w:t>
      </w:r>
      <w:r w:rsidR="0098210F" w:rsidRPr="00C01613">
        <w:rPr>
          <w:rFonts w:asciiTheme="minorHAnsi" w:hAnsiTheme="minorHAnsi" w:cstheme="minorHAnsi"/>
        </w:rPr>
        <w:t xml:space="preserve">are </w:t>
      </w:r>
      <w:r w:rsidR="00475A23" w:rsidRPr="00C01613">
        <w:rPr>
          <w:rFonts w:asciiTheme="minorHAnsi" w:hAnsiTheme="minorHAnsi" w:cstheme="minorHAnsi"/>
        </w:rPr>
        <w:t>disagreements between school and</w:t>
      </w:r>
      <w:r w:rsidR="009B0FFE" w:rsidRPr="00C01613">
        <w:rPr>
          <w:rFonts w:asciiTheme="minorHAnsi" w:hAnsiTheme="minorHAnsi" w:cstheme="minorHAnsi"/>
        </w:rPr>
        <w:t xml:space="preserve"> IFD</w:t>
      </w:r>
      <w:r w:rsidR="0098210F" w:rsidRPr="00C01613">
        <w:rPr>
          <w:rFonts w:asciiTheme="minorHAnsi" w:hAnsiTheme="minorHAnsi" w:cstheme="minorHAnsi"/>
        </w:rPr>
        <w:t xml:space="preserve"> and</w:t>
      </w:r>
      <w:r w:rsidR="00475A23" w:rsidRPr="00C01613">
        <w:rPr>
          <w:rFonts w:asciiTheme="minorHAnsi" w:hAnsiTheme="minorHAnsi" w:cstheme="minorHAnsi"/>
        </w:rPr>
        <w:t xml:space="preserve"> will clearly indicate what next steps the school is taking to resolve the disagreement. </w:t>
      </w:r>
    </w:p>
    <w:p w14:paraId="0CD5F65A" w14:textId="62B88075" w:rsidR="00020174" w:rsidRPr="00C01613" w:rsidRDefault="0070674D" w:rsidP="00F25927">
      <w:pPr>
        <w:pStyle w:val="Heading2"/>
      </w:pPr>
      <w:bookmarkStart w:id="187" w:name="_Toc108700329"/>
      <w:r w:rsidRPr="00C01613">
        <w:t>Information</w:t>
      </w:r>
      <w:r w:rsidR="00020174" w:rsidRPr="00C01613">
        <w:t xml:space="preserve"> Sharing</w:t>
      </w:r>
      <w:bookmarkEnd w:id="187"/>
      <w:r w:rsidR="00020174" w:rsidRPr="00C01613">
        <w:t xml:space="preserve"> </w:t>
      </w:r>
    </w:p>
    <w:p w14:paraId="174A05FA" w14:textId="029DF0A1" w:rsidR="00D2143F" w:rsidRPr="00C01613" w:rsidRDefault="0034476D" w:rsidP="00EE2A08">
      <w:pPr>
        <w:pStyle w:val="ListParagraph"/>
        <w:numPr>
          <w:ilvl w:val="0"/>
          <w:numId w:val="31"/>
        </w:numPr>
        <w:ind w:left="709" w:hanging="425"/>
        <w:jc w:val="both"/>
        <w:rPr>
          <w:rFonts w:asciiTheme="minorHAnsi" w:hAnsiTheme="minorHAnsi" w:cstheme="minorHAnsi"/>
        </w:rPr>
      </w:pPr>
      <w:r w:rsidRPr="00C01613">
        <w:rPr>
          <w:rFonts w:asciiTheme="minorHAnsi" w:hAnsiTheme="minorHAnsi" w:cstheme="minorHAnsi"/>
        </w:rPr>
        <w:t xml:space="preserve">Our school will comply with the information sharing </w:t>
      </w:r>
      <w:r w:rsidR="00D2143F" w:rsidRPr="00C01613">
        <w:rPr>
          <w:rFonts w:asciiTheme="minorHAnsi" w:hAnsiTheme="minorHAnsi" w:cstheme="minorHAnsi"/>
        </w:rPr>
        <w:t xml:space="preserve">aspects of KCSiE </w:t>
      </w:r>
      <w:r w:rsidR="0086074F" w:rsidRPr="00C01613">
        <w:rPr>
          <w:rFonts w:asciiTheme="minorHAnsi" w:hAnsiTheme="minorHAnsi" w:cstheme="minorHAnsi"/>
        </w:rPr>
        <w:t>202</w:t>
      </w:r>
      <w:r w:rsidR="00CC3D8E" w:rsidRPr="00C01613">
        <w:rPr>
          <w:rFonts w:asciiTheme="minorHAnsi" w:hAnsiTheme="minorHAnsi" w:cstheme="minorHAnsi"/>
        </w:rPr>
        <w:t>4</w:t>
      </w:r>
      <w:r w:rsidR="004B1ADB" w:rsidRPr="00C01613">
        <w:rPr>
          <w:rFonts w:asciiTheme="minorHAnsi" w:hAnsiTheme="minorHAnsi" w:cstheme="minorHAnsi"/>
        </w:rPr>
        <w:t xml:space="preserve"> – which are outlined at </w:t>
      </w:r>
      <w:r w:rsidR="00147A94" w:rsidRPr="00C01613">
        <w:rPr>
          <w:rFonts w:asciiTheme="minorHAnsi" w:hAnsiTheme="minorHAnsi" w:cstheme="minorHAnsi"/>
        </w:rPr>
        <w:t>para-</w:t>
      </w:r>
      <w:r w:rsidR="00EB2042" w:rsidRPr="00C01613">
        <w:rPr>
          <w:rFonts w:asciiTheme="minorHAnsi" w:hAnsiTheme="minorHAnsi" w:cstheme="minorHAnsi"/>
        </w:rPr>
        <w:t>2.</w:t>
      </w:r>
    </w:p>
    <w:p w14:paraId="136BC431" w14:textId="77777777" w:rsidR="002F7648" w:rsidRPr="00C01613" w:rsidRDefault="002F7648" w:rsidP="00EE2A08">
      <w:pPr>
        <w:ind w:left="284"/>
        <w:jc w:val="both"/>
        <w:rPr>
          <w:rFonts w:asciiTheme="minorHAnsi" w:hAnsiTheme="minorHAnsi" w:cstheme="minorHAnsi"/>
        </w:rPr>
      </w:pPr>
    </w:p>
    <w:p w14:paraId="4531E533" w14:textId="331DC0A2" w:rsidR="00F00C78" w:rsidRPr="00C01613" w:rsidRDefault="000061B9" w:rsidP="00EE2A08">
      <w:pPr>
        <w:pStyle w:val="ListParagraph"/>
        <w:numPr>
          <w:ilvl w:val="0"/>
          <w:numId w:val="31"/>
        </w:numPr>
        <w:ind w:left="709" w:hanging="425"/>
        <w:jc w:val="both"/>
        <w:rPr>
          <w:rFonts w:asciiTheme="minorHAnsi" w:hAnsiTheme="minorHAnsi" w:cstheme="minorHAnsi"/>
        </w:rPr>
      </w:pPr>
      <w:r w:rsidRPr="00C01613">
        <w:rPr>
          <w:rFonts w:asciiTheme="minorHAnsi" w:hAnsiTheme="minorHAnsi" w:cstheme="minorHAnsi"/>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14:paraId="4F5547F4" w14:textId="77777777" w:rsidR="002F7648" w:rsidRPr="00C01613" w:rsidRDefault="002F7648" w:rsidP="00EE2A08">
      <w:pPr>
        <w:pStyle w:val="ListParagraph"/>
        <w:jc w:val="both"/>
        <w:rPr>
          <w:rFonts w:asciiTheme="minorHAnsi" w:hAnsiTheme="minorHAnsi" w:cstheme="minorHAnsi"/>
        </w:rPr>
      </w:pPr>
    </w:p>
    <w:p w14:paraId="23E6AC43" w14:textId="27807B9C" w:rsidR="00F00C78" w:rsidRPr="00C01613" w:rsidRDefault="000061B9" w:rsidP="00EE2A08">
      <w:pPr>
        <w:pStyle w:val="ListParagraph"/>
        <w:numPr>
          <w:ilvl w:val="0"/>
          <w:numId w:val="31"/>
        </w:numPr>
        <w:ind w:left="709" w:hanging="425"/>
        <w:jc w:val="both"/>
        <w:rPr>
          <w:rFonts w:asciiTheme="minorHAnsi" w:hAnsiTheme="minorHAnsi" w:cstheme="minorHAnsi"/>
        </w:rPr>
      </w:pPr>
      <w:r w:rsidRPr="00C01613">
        <w:rPr>
          <w:rFonts w:asciiTheme="minorHAnsi" w:hAnsiTheme="minorHAnsi" w:cstheme="minorHAnsi"/>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78F75664" w14:textId="77777777" w:rsidR="002F7648" w:rsidRPr="00C01613" w:rsidRDefault="002F7648" w:rsidP="00EE2A08">
      <w:pPr>
        <w:pStyle w:val="ListParagraph"/>
        <w:jc w:val="both"/>
        <w:rPr>
          <w:rFonts w:asciiTheme="minorHAnsi" w:hAnsiTheme="minorHAnsi" w:cstheme="minorHAnsi"/>
        </w:rPr>
      </w:pPr>
    </w:p>
    <w:p w14:paraId="7AD56C6F" w14:textId="22E77AE9" w:rsidR="002F28CC" w:rsidRPr="00C01613" w:rsidRDefault="000061B9" w:rsidP="00EE2A08">
      <w:pPr>
        <w:pStyle w:val="ListParagraph"/>
        <w:numPr>
          <w:ilvl w:val="0"/>
          <w:numId w:val="31"/>
        </w:numPr>
        <w:ind w:left="709" w:hanging="425"/>
        <w:jc w:val="both"/>
        <w:rPr>
          <w:rFonts w:asciiTheme="minorHAnsi" w:hAnsiTheme="minorHAnsi" w:cstheme="minorHAnsi"/>
        </w:rPr>
      </w:pPr>
      <w:r w:rsidRPr="00C01613">
        <w:rPr>
          <w:rFonts w:asciiTheme="minorHAnsi" w:hAnsiTheme="minorHAnsi" w:cstheme="minorHAnsi"/>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62320972" w14:textId="77777777" w:rsidR="002F7648" w:rsidRPr="00C01613" w:rsidRDefault="002F7648" w:rsidP="00EE2A08">
      <w:pPr>
        <w:pStyle w:val="ListParagraph"/>
        <w:jc w:val="both"/>
        <w:rPr>
          <w:rFonts w:asciiTheme="minorHAnsi" w:hAnsiTheme="minorHAnsi" w:cstheme="minorHAnsi"/>
        </w:rPr>
      </w:pPr>
    </w:p>
    <w:p w14:paraId="3E78E6D7" w14:textId="22EBAA7B" w:rsidR="003261A4" w:rsidRPr="00C01613" w:rsidRDefault="000061B9" w:rsidP="00EE2A08">
      <w:pPr>
        <w:pStyle w:val="ListParagraph"/>
        <w:numPr>
          <w:ilvl w:val="0"/>
          <w:numId w:val="31"/>
        </w:numPr>
        <w:ind w:left="709" w:hanging="425"/>
        <w:jc w:val="both"/>
        <w:rPr>
          <w:rFonts w:asciiTheme="minorHAnsi" w:hAnsiTheme="minorHAnsi" w:cstheme="minorHAnsi"/>
        </w:rPr>
      </w:pPr>
      <w:r w:rsidRPr="00C01613">
        <w:rPr>
          <w:rFonts w:asciiTheme="minorHAnsi" w:hAnsiTheme="minorHAnsi" w:cstheme="minorHAnsi"/>
        </w:rPr>
        <w:lastRenderedPageBreak/>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14:paraId="526605A7" w14:textId="77777777" w:rsidR="002F7648" w:rsidRPr="00C01613" w:rsidRDefault="002F7648" w:rsidP="00EE2A08">
      <w:pPr>
        <w:pStyle w:val="ListParagraph"/>
        <w:jc w:val="both"/>
        <w:rPr>
          <w:rFonts w:asciiTheme="minorHAnsi" w:hAnsiTheme="minorHAnsi" w:cstheme="minorHAnsi"/>
        </w:rPr>
      </w:pPr>
    </w:p>
    <w:p w14:paraId="1E4B9560" w14:textId="6DEC6CAB" w:rsidR="00223DB6" w:rsidRPr="00C01613" w:rsidRDefault="000061B9" w:rsidP="00EE2A08">
      <w:pPr>
        <w:pStyle w:val="ListParagraph"/>
        <w:numPr>
          <w:ilvl w:val="0"/>
          <w:numId w:val="31"/>
        </w:numPr>
        <w:ind w:left="709" w:hanging="425"/>
        <w:jc w:val="both"/>
        <w:rPr>
          <w:rFonts w:asciiTheme="minorHAnsi" w:hAnsiTheme="minorHAnsi" w:cstheme="minorHAnsi"/>
        </w:rPr>
      </w:pPr>
      <w:r w:rsidRPr="00C01613">
        <w:rPr>
          <w:rFonts w:asciiTheme="minorHAnsi" w:hAnsiTheme="minorHAnsi" w:cstheme="minorHAnsi"/>
        </w:rPr>
        <w:t>Governing bodies and proprietors should ensure relevant staff have due regard to the relevant data protection principles, which allow them to share (and withhold)</w:t>
      </w:r>
      <w:r w:rsidR="007C48F6" w:rsidRPr="00C01613">
        <w:rPr>
          <w:rFonts w:asciiTheme="minorHAnsi" w:hAnsiTheme="minorHAnsi" w:cstheme="minorHAnsi"/>
        </w:rPr>
        <w:t xml:space="preserve"> personal information, as provided for in the Data Protection Act 2018 and the UK GDPR. This includes: </w:t>
      </w:r>
    </w:p>
    <w:p w14:paraId="1E169DC1" w14:textId="77777777" w:rsidR="002F7648" w:rsidRPr="00C01613" w:rsidRDefault="002F7648" w:rsidP="00EE2A08">
      <w:pPr>
        <w:pStyle w:val="ListParagraph"/>
        <w:jc w:val="both"/>
        <w:rPr>
          <w:rFonts w:asciiTheme="minorHAnsi" w:hAnsiTheme="minorHAnsi" w:cstheme="minorHAnsi"/>
        </w:rPr>
      </w:pPr>
    </w:p>
    <w:p w14:paraId="3A4F0C37" w14:textId="6BF84370" w:rsidR="00223DB6" w:rsidRPr="00C01613" w:rsidRDefault="00410E7E" w:rsidP="00EE2A08">
      <w:pPr>
        <w:pStyle w:val="ListParagraph"/>
        <w:numPr>
          <w:ilvl w:val="0"/>
          <w:numId w:val="100"/>
        </w:numPr>
        <w:ind w:left="1134" w:hanging="425"/>
        <w:jc w:val="both"/>
        <w:rPr>
          <w:rFonts w:asciiTheme="minorHAnsi" w:hAnsiTheme="minorHAnsi" w:cstheme="minorHAnsi"/>
        </w:rPr>
      </w:pPr>
      <w:r w:rsidRPr="00C01613">
        <w:rPr>
          <w:rFonts w:asciiTheme="minorHAnsi" w:hAnsiTheme="minorHAnsi" w:cstheme="minorHAnsi"/>
        </w:rPr>
        <w:t>B</w:t>
      </w:r>
      <w:r w:rsidR="007C48F6" w:rsidRPr="00C01613">
        <w:rPr>
          <w:rFonts w:asciiTheme="minorHAnsi" w:hAnsiTheme="minorHAnsi" w:cstheme="minorHAnsi"/>
        </w:rPr>
        <w:t xml:space="preserve">eing confident of the processing conditions which allow them to store and share information for safeguarding purposes, including information, which is sensitive and personal, and should be treated as ‘special category personal data’. </w:t>
      </w:r>
    </w:p>
    <w:p w14:paraId="2E402284" w14:textId="77777777" w:rsidR="00773167" w:rsidRPr="00C01613" w:rsidRDefault="00773167" w:rsidP="00EE2A08">
      <w:pPr>
        <w:ind w:left="709"/>
        <w:jc w:val="both"/>
        <w:rPr>
          <w:rFonts w:asciiTheme="minorHAnsi" w:hAnsiTheme="minorHAnsi" w:cstheme="minorHAnsi"/>
        </w:rPr>
      </w:pPr>
    </w:p>
    <w:p w14:paraId="3BAF5386" w14:textId="2DD5F6A4" w:rsidR="00F11656" w:rsidRPr="00C01613" w:rsidRDefault="00410E7E" w:rsidP="00EE2A08">
      <w:pPr>
        <w:pStyle w:val="ListParagraph"/>
        <w:numPr>
          <w:ilvl w:val="0"/>
          <w:numId w:val="100"/>
        </w:numPr>
        <w:ind w:left="1134" w:hanging="425"/>
        <w:jc w:val="both"/>
        <w:rPr>
          <w:rFonts w:asciiTheme="minorHAnsi" w:hAnsiTheme="minorHAnsi" w:cstheme="minorHAnsi"/>
        </w:rPr>
      </w:pPr>
      <w:r w:rsidRPr="00C01613">
        <w:rPr>
          <w:rFonts w:asciiTheme="minorHAnsi" w:hAnsiTheme="minorHAnsi" w:cstheme="minorHAnsi"/>
        </w:rPr>
        <w:t>U</w:t>
      </w:r>
      <w:r w:rsidR="007C48F6" w:rsidRPr="00C01613">
        <w:rPr>
          <w:rFonts w:asciiTheme="minorHAnsi" w:hAnsiTheme="minorHAnsi" w:cstheme="minorHAnsi"/>
        </w:rPr>
        <w:t xml:space="preserve">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w:t>
      </w:r>
      <w:r w:rsidR="00B22D9D" w:rsidRPr="00C01613">
        <w:rPr>
          <w:rFonts w:asciiTheme="minorHAnsi" w:hAnsiTheme="minorHAnsi" w:cstheme="minorHAnsi"/>
        </w:rPr>
        <w:t>(P</w:t>
      </w:r>
      <w:r w:rsidR="000C461C" w:rsidRPr="00C01613">
        <w:rPr>
          <w:rFonts w:asciiTheme="minorHAnsi" w:hAnsiTheme="minorHAnsi" w:cstheme="minorHAnsi"/>
        </w:rPr>
        <w:t>a</w:t>
      </w:r>
      <w:r w:rsidR="00B22D9D" w:rsidRPr="00C01613">
        <w:rPr>
          <w:rFonts w:asciiTheme="minorHAnsi" w:hAnsiTheme="minorHAnsi" w:cstheme="minorHAnsi"/>
        </w:rPr>
        <w:t xml:space="preserve">ra </w:t>
      </w:r>
      <w:r w:rsidR="00FF1A4B" w:rsidRPr="00C01613">
        <w:rPr>
          <w:rFonts w:asciiTheme="minorHAnsi" w:hAnsiTheme="minorHAnsi" w:cstheme="minorHAnsi"/>
        </w:rPr>
        <w:t>11</w:t>
      </w:r>
      <w:r w:rsidR="003504CA" w:rsidRPr="00C01613">
        <w:rPr>
          <w:rFonts w:asciiTheme="minorHAnsi" w:hAnsiTheme="minorHAnsi" w:cstheme="minorHAnsi"/>
        </w:rPr>
        <w:t>8</w:t>
      </w:r>
      <w:r w:rsidR="00B22D9D" w:rsidRPr="00C01613">
        <w:rPr>
          <w:rFonts w:asciiTheme="minorHAnsi" w:hAnsiTheme="minorHAnsi" w:cstheme="minorHAnsi"/>
        </w:rPr>
        <w:t xml:space="preserve"> KCSiE 202</w:t>
      </w:r>
      <w:r w:rsidR="003504CA" w:rsidRPr="00C01613">
        <w:rPr>
          <w:rFonts w:asciiTheme="minorHAnsi" w:hAnsiTheme="minorHAnsi" w:cstheme="minorHAnsi"/>
        </w:rPr>
        <w:t>4</w:t>
      </w:r>
      <w:r w:rsidR="00B22D9D" w:rsidRPr="00C01613">
        <w:rPr>
          <w:rFonts w:asciiTheme="minorHAnsi" w:hAnsiTheme="minorHAnsi" w:cstheme="minorHAnsi"/>
        </w:rPr>
        <w:t xml:space="preserve">) </w:t>
      </w:r>
    </w:p>
    <w:p w14:paraId="3B70E74A" w14:textId="77777777" w:rsidR="00773167" w:rsidRPr="00C01613" w:rsidRDefault="00773167" w:rsidP="00EE2A08">
      <w:pPr>
        <w:pStyle w:val="ListParagraph"/>
        <w:jc w:val="both"/>
        <w:rPr>
          <w:rFonts w:asciiTheme="minorHAnsi" w:hAnsiTheme="minorHAnsi" w:cstheme="minorHAnsi"/>
        </w:rPr>
      </w:pPr>
    </w:p>
    <w:p w14:paraId="1C3EF907" w14:textId="38DAB27A" w:rsidR="00F11656" w:rsidRPr="00C01613" w:rsidRDefault="00410E7E" w:rsidP="00EE2A08">
      <w:pPr>
        <w:pStyle w:val="ListParagraph"/>
        <w:numPr>
          <w:ilvl w:val="0"/>
          <w:numId w:val="100"/>
        </w:numPr>
        <w:ind w:left="1134" w:hanging="425"/>
        <w:jc w:val="both"/>
        <w:rPr>
          <w:rFonts w:asciiTheme="minorHAnsi" w:hAnsiTheme="minorHAnsi" w:cstheme="minorHAnsi"/>
        </w:rPr>
      </w:pPr>
      <w:r w:rsidRPr="00C01613">
        <w:rPr>
          <w:rFonts w:asciiTheme="minorHAnsi" w:hAnsiTheme="minorHAnsi" w:cstheme="minorHAnsi"/>
        </w:rPr>
        <w:t>F</w:t>
      </w:r>
      <w:r w:rsidR="007C48F6" w:rsidRPr="00C01613">
        <w:rPr>
          <w:rFonts w:asciiTheme="minorHAnsi" w:hAnsiTheme="minorHAnsi" w:cstheme="minorHAnsi"/>
        </w:rPr>
        <w:t xml:space="preserve">or schools, not providing pupils’ personal data where the serious harm test under the legislation is met. </w:t>
      </w:r>
      <w:r w:rsidRPr="00C01613">
        <w:rPr>
          <w:rFonts w:asciiTheme="minorHAnsi" w:hAnsiTheme="minorHAnsi" w:cstheme="minorHAnsi"/>
        </w:rPr>
        <w:t>F</w:t>
      </w:r>
      <w:r w:rsidR="007C48F6" w:rsidRPr="00C01613">
        <w:rPr>
          <w:rFonts w:asciiTheme="minorHAnsi" w:hAnsiTheme="minorHAnsi" w:cstheme="minorHAnsi"/>
        </w:rPr>
        <w:t xml:space="preserve">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14:paraId="38FDBAB4" w14:textId="77777777" w:rsidR="002F7648" w:rsidRPr="00C01613" w:rsidRDefault="002F7648" w:rsidP="00EE2A08">
      <w:pPr>
        <w:ind w:left="709"/>
        <w:jc w:val="both"/>
        <w:rPr>
          <w:rFonts w:asciiTheme="minorHAnsi" w:hAnsiTheme="minorHAnsi" w:cstheme="minorHAnsi"/>
        </w:rPr>
      </w:pPr>
    </w:p>
    <w:p w14:paraId="6D14C400" w14:textId="35373BB9" w:rsidR="00F11656" w:rsidRPr="00F25927" w:rsidRDefault="007C48F6" w:rsidP="00EE2A08">
      <w:pPr>
        <w:pStyle w:val="ListParagraph"/>
        <w:numPr>
          <w:ilvl w:val="0"/>
          <w:numId w:val="31"/>
        </w:numPr>
        <w:ind w:left="709" w:hanging="425"/>
        <w:jc w:val="both"/>
        <w:rPr>
          <w:rFonts w:asciiTheme="minorHAnsi" w:hAnsiTheme="minorHAnsi" w:cstheme="minorHAnsi"/>
        </w:rPr>
      </w:pPr>
      <w:r w:rsidRPr="00F25927">
        <w:rPr>
          <w:rFonts w:asciiTheme="minorHAnsi" w:hAnsiTheme="minorHAnsi" w:cstheme="minorHAnsi"/>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22FAF0AA" w14:textId="77777777" w:rsidR="002F7648" w:rsidRPr="00F25927" w:rsidRDefault="002F7648" w:rsidP="00EE2A08">
      <w:pPr>
        <w:ind w:left="284"/>
        <w:jc w:val="both"/>
        <w:rPr>
          <w:rFonts w:asciiTheme="minorHAnsi" w:hAnsiTheme="minorHAnsi" w:cstheme="minorHAnsi"/>
        </w:rPr>
      </w:pPr>
    </w:p>
    <w:p w14:paraId="7B1420D4" w14:textId="6CC19A05" w:rsidR="00F11656" w:rsidRPr="00F25927" w:rsidRDefault="007C48F6" w:rsidP="00EE2A08">
      <w:pPr>
        <w:pStyle w:val="ListParagraph"/>
        <w:numPr>
          <w:ilvl w:val="0"/>
          <w:numId w:val="31"/>
        </w:numPr>
        <w:ind w:left="709" w:hanging="425"/>
        <w:jc w:val="both"/>
        <w:rPr>
          <w:rFonts w:asciiTheme="minorHAnsi" w:hAnsiTheme="minorHAnsi" w:cstheme="minorHAnsi"/>
        </w:rPr>
      </w:pPr>
      <w:r w:rsidRPr="00F25927">
        <w:rPr>
          <w:rFonts w:asciiTheme="minorHAnsi" w:hAnsiTheme="minorHAnsi" w:cstheme="minorHAnsi"/>
        </w:rPr>
        <w:t>Further details on information sharing can be found</w:t>
      </w:r>
      <w:r w:rsidR="00891F42" w:rsidRPr="00F25927">
        <w:rPr>
          <w:rStyle w:val="FootnoteReference"/>
          <w:rFonts w:asciiTheme="minorHAnsi" w:hAnsiTheme="minorHAnsi" w:cstheme="minorHAnsi"/>
        </w:rPr>
        <w:footnoteReference w:id="22"/>
      </w:r>
    </w:p>
    <w:p w14:paraId="40CD06F7" w14:textId="77777777" w:rsidR="002F6C96" w:rsidRPr="00F25927" w:rsidRDefault="002F6C96" w:rsidP="00EE2A08">
      <w:pPr>
        <w:jc w:val="both"/>
        <w:rPr>
          <w:rFonts w:asciiTheme="minorHAnsi" w:hAnsiTheme="minorHAnsi" w:cstheme="minorHAnsi"/>
        </w:rPr>
      </w:pPr>
    </w:p>
    <w:p w14:paraId="1F9AC026" w14:textId="466B2ACA" w:rsidR="0039512B" w:rsidRPr="00C01613" w:rsidRDefault="007C48F6" w:rsidP="00EE2A08">
      <w:pPr>
        <w:pStyle w:val="ListParagraph"/>
        <w:numPr>
          <w:ilvl w:val="0"/>
          <w:numId w:val="101"/>
        </w:numPr>
        <w:ind w:left="1134" w:hanging="425"/>
        <w:jc w:val="both"/>
        <w:rPr>
          <w:rFonts w:asciiTheme="minorHAnsi" w:hAnsiTheme="minorHAnsi" w:cstheme="minorHAnsi"/>
        </w:rPr>
      </w:pPr>
      <w:r w:rsidRPr="00F25927">
        <w:rPr>
          <w:rFonts w:asciiTheme="minorHAnsi" w:hAnsiTheme="minorHAnsi" w:cstheme="minorHAnsi"/>
        </w:rPr>
        <w:t>in</w:t>
      </w:r>
      <w:r w:rsidRPr="00C01613">
        <w:rPr>
          <w:rFonts w:asciiTheme="minorHAnsi" w:hAnsiTheme="minorHAnsi" w:cstheme="minorHAnsi"/>
        </w:rPr>
        <w:t xml:space="preserve"> Chapter one of Working Together to Safeguard Children, which includes a myth-busting guide to information </w:t>
      </w:r>
      <w:r w:rsidR="00147A94" w:rsidRPr="00C01613">
        <w:rPr>
          <w:rFonts w:asciiTheme="minorHAnsi" w:hAnsiTheme="minorHAnsi" w:cstheme="minorHAnsi"/>
        </w:rPr>
        <w:t>sharing.</w:t>
      </w:r>
      <w:r w:rsidRPr="00C01613">
        <w:rPr>
          <w:rFonts w:asciiTheme="minorHAnsi" w:hAnsiTheme="minorHAnsi" w:cstheme="minorHAnsi"/>
        </w:rPr>
        <w:t xml:space="preserve"> </w:t>
      </w:r>
    </w:p>
    <w:p w14:paraId="780B7563" w14:textId="45E35F3B" w:rsidR="0039512B" w:rsidRPr="00C01613" w:rsidRDefault="007C48F6" w:rsidP="00EE2A08">
      <w:pPr>
        <w:pStyle w:val="ListParagraph"/>
        <w:numPr>
          <w:ilvl w:val="0"/>
          <w:numId w:val="101"/>
        </w:numPr>
        <w:ind w:left="1134" w:hanging="425"/>
        <w:jc w:val="both"/>
        <w:rPr>
          <w:rFonts w:asciiTheme="minorHAnsi" w:hAnsiTheme="minorHAnsi" w:cstheme="minorHAnsi"/>
        </w:rPr>
      </w:pPr>
      <w:r w:rsidRPr="00C01613">
        <w:rPr>
          <w:rFonts w:asciiTheme="minorHAnsi" w:hAnsiTheme="minorHAnsi" w:cstheme="minorHAnsi"/>
        </w:rPr>
        <w:t>Information Sharing</w:t>
      </w:r>
      <w:r w:rsidR="00EB1FF9" w:rsidRPr="00C01613">
        <w:rPr>
          <w:rFonts w:asciiTheme="minorHAnsi" w:hAnsiTheme="minorHAnsi" w:cstheme="minorHAnsi"/>
        </w:rPr>
        <w:t xml:space="preserve"> May 2024</w:t>
      </w:r>
      <w:r w:rsidRPr="00C01613">
        <w:rPr>
          <w:rFonts w:asciiTheme="minorHAnsi" w:hAnsiTheme="minorHAnsi" w:cstheme="minorHAnsi"/>
        </w:rPr>
        <w:t xml:space="preserve">: Advice for Practitioners Providing Safeguarding Services to Children, Young People, Parents and Carers. The seven golden rules for sharing information will be especially </w:t>
      </w:r>
      <w:r w:rsidR="00147A94" w:rsidRPr="00C01613">
        <w:rPr>
          <w:rFonts w:asciiTheme="minorHAnsi" w:hAnsiTheme="minorHAnsi" w:cstheme="minorHAnsi"/>
        </w:rPr>
        <w:t>useful.</w:t>
      </w:r>
      <w:r w:rsidRPr="00C01613">
        <w:rPr>
          <w:rFonts w:asciiTheme="minorHAnsi" w:hAnsiTheme="minorHAnsi" w:cstheme="minorHAnsi"/>
        </w:rPr>
        <w:t xml:space="preserve"> </w:t>
      </w:r>
    </w:p>
    <w:p w14:paraId="4942AD0D" w14:textId="1D3ABED7" w:rsidR="0039512B" w:rsidRPr="00C01613" w:rsidRDefault="007C48F6" w:rsidP="00EE2A08">
      <w:pPr>
        <w:pStyle w:val="ListParagraph"/>
        <w:numPr>
          <w:ilvl w:val="0"/>
          <w:numId w:val="101"/>
        </w:numPr>
        <w:ind w:left="1134" w:hanging="425"/>
        <w:jc w:val="both"/>
        <w:rPr>
          <w:rFonts w:asciiTheme="minorHAnsi" w:hAnsiTheme="minorHAnsi" w:cstheme="minorHAnsi"/>
        </w:rPr>
      </w:pPr>
      <w:r w:rsidRPr="00C01613">
        <w:rPr>
          <w:rFonts w:asciiTheme="minorHAnsi" w:hAnsiTheme="minorHAnsi" w:cstheme="minorHAnsi"/>
        </w:rPr>
        <w:t xml:space="preserve">The Information Commissioner’s Office (ICO), which includes ICO UK GDPR FAQs and guidance from the </w:t>
      </w:r>
      <w:r w:rsidR="00147A94" w:rsidRPr="00C01613">
        <w:rPr>
          <w:rFonts w:asciiTheme="minorHAnsi" w:hAnsiTheme="minorHAnsi" w:cstheme="minorHAnsi"/>
        </w:rPr>
        <w:t>department.</w:t>
      </w:r>
      <w:r w:rsidRPr="00C01613">
        <w:rPr>
          <w:rFonts w:asciiTheme="minorHAnsi" w:hAnsiTheme="minorHAnsi" w:cstheme="minorHAnsi"/>
        </w:rPr>
        <w:t xml:space="preserve"> </w:t>
      </w:r>
    </w:p>
    <w:p w14:paraId="528EAD86" w14:textId="64A48C48" w:rsidR="001A1A1F" w:rsidRPr="00C01613" w:rsidRDefault="007C48F6" w:rsidP="00EE2A08">
      <w:pPr>
        <w:pStyle w:val="ListParagraph"/>
        <w:numPr>
          <w:ilvl w:val="0"/>
          <w:numId w:val="101"/>
        </w:numPr>
        <w:ind w:left="1134" w:hanging="425"/>
        <w:jc w:val="both"/>
        <w:rPr>
          <w:rFonts w:asciiTheme="minorHAnsi" w:hAnsiTheme="minorHAnsi" w:cstheme="minorHAnsi"/>
        </w:rPr>
      </w:pPr>
      <w:r w:rsidRPr="00C01613">
        <w:rPr>
          <w:rFonts w:asciiTheme="minorHAnsi" w:hAnsiTheme="minorHAnsi" w:cstheme="minorHAnsi"/>
        </w:rPr>
        <w:t>Data protection: toolkit for schools - Guidance to support schools with data protection activity, including compliance with the UK GDPR.</w:t>
      </w:r>
    </w:p>
    <w:p w14:paraId="17A682C5" w14:textId="77777777" w:rsidR="002F6C96" w:rsidRPr="00C01613" w:rsidRDefault="002F6C96" w:rsidP="00EE2A08">
      <w:pPr>
        <w:ind w:left="709"/>
        <w:jc w:val="both"/>
        <w:rPr>
          <w:rFonts w:asciiTheme="minorHAnsi" w:hAnsiTheme="minorHAnsi" w:cstheme="minorHAnsi"/>
        </w:rPr>
      </w:pPr>
    </w:p>
    <w:p w14:paraId="2BC26DB5" w14:textId="27297BE6" w:rsidR="004E5B04" w:rsidRPr="00C01613" w:rsidRDefault="00020174" w:rsidP="00EE2A08">
      <w:pPr>
        <w:pStyle w:val="ListParagraph"/>
        <w:numPr>
          <w:ilvl w:val="0"/>
          <w:numId w:val="31"/>
        </w:numPr>
        <w:ind w:left="709" w:hanging="425"/>
        <w:jc w:val="both"/>
        <w:rPr>
          <w:rFonts w:asciiTheme="minorHAnsi" w:hAnsiTheme="minorHAnsi" w:cstheme="minorHAnsi"/>
          <w:color w:val="0000FF"/>
          <w:u w:val="single"/>
        </w:rPr>
      </w:pPr>
      <w:r w:rsidRPr="00C01613">
        <w:rPr>
          <w:rFonts w:asciiTheme="minorHAnsi" w:hAnsiTheme="minorHAnsi" w:cstheme="minorHAnsi"/>
        </w:rPr>
        <w:t xml:space="preserve">If in doubt whether to share information </w:t>
      </w:r>
      <w:r w:rsidR="003E440F" w:rsidRPr="00C01613">
        <w:rPr>
          <w:rFonts w:asciiTheme="minorHAnsi" w:hAnsiTheme="minorHAnsi" w:cstheme="minorHAnsi"/>
        </w:rPr>
        <w:t>we will</w:t>
      </w:r>
      <w:r w:rsidRPr="00C01613">
        <w:rPr>
          <w:rFonts w:asciiTheme="minorHAnsi" w:hAnsiTheme="minorHAnsi" w:cstheme="minorHAnsi"/>
        </w:rPr>
        <w:t xml:space="preserve"> take advice from </w:t>
      </w:r>
      <w:r w:rsidR="00927CC3" w:rsidRPr="00C01613">
        <w:rPr>
          <w:rFonts w:asciiTheme="minorHAnsi" w:hAnsiTheme="minorHAnsi" w:cstheme="minorHAnsi"/>
        </w:rPr>
        <w:t>IFD</w:t>
      </w:r>
      <w:r w:rsidRPr="00C01613">
        <w:rPr>
          <w:rFonts w:asciiTheme="minorHAnsi" w:hAnsiTheme="minorHAnsi" w:cstheme="minorHAnsi"/>
        </w:rPr>
        <w:t xml:space="preserve">. Further advice on the seven </w:t>
      </w:r>
      <w:r w:rsidR="00BA2B6B" w:rsidRPr="00C01613">
        <w:rPr>
          <w:rFonts w:asciiTheme="minorHAnsi" w:hAnsiTheme="minorHAnsi" w:cstheme="minorHAnsi"/>
        </w:rPr>
        <w:t>golden</w:t>
      </w:r>
      <w:r w:rsidRPr="00C01613">
        <w:rPr>
          <w:rFonts w:asciiTheme="minorHAnsi" w:hAnsiTheme="minorHAnsi" w:cstheme="minorHAnsi"/>
        </w:rPr>
        <w:t xml:space="preserve"> rules fo</w:t>
      </w:r>
      <w:r w:rsidR="001972E6" w:rsidRPr="00C01613">
        <w:rPr>
          <w:rFonts w:asciiTheme="minorHAnsi" w:hAnsiTheme="minorHAnsi" w:cstheme="minorHAnsi"/>
        </w:rPr>
        <w:t xml:space="preserve">r sharing information for </w:t>
      </w:r>
      <w:r w:rsidR="006F4441" w:rsidRPr="00C01613">
        <w:rPr>
          <w:rFonts w:asciiTheme="minorHAnsi" w:hAnsiTheme="minorHAnsi" w:cstheme="minorHAnsi"/>
        </w:rPr>
        <w:t xml:space="preserve">staff can be found in the </w:t>
      </w:r>
      <w:r w:rsidR="00187BE3" w:rsidRPr="00C01613">
        <w:rPr>
          <w:rFonts w:asciiTheme="minorHAnsi" w:hAnsiTheme="minorHAnsi" w:cstheme="minorHAnsi"/>
        </w:rPr>
        <w:t>following</w:t>
      </w:r>
      <w:r w:rsidR="006F4441" w:rsidRPr="00C01613">
        <w:rPr>
          <w:rFonts w:asciiTheme="minorHAnsi" w:hAnsiTheme="minorHAnsi" w:cstheme="minorHAnsi"/>
        </w:rPr>
        <w:t xml:space="preserve"> document, </w:t>
      </w:r>
      <w:r w:rsidRPr="00C01613">
        <w:rPr>
          <w:rFonts w:asciiTheme="minorHAnsi" w:hAnsiTheme="minorHAnsi" w:cstheme="minorHAnsi"/>
          <w:i/>
        </w:rPr>
        <w:t xml:space="preserve">Advice for practitioners providing </w:t>
      </w:r>
      <w:r w:rsidR="00BA2B6B" w:rsidRPr="00C01613">
        <w:rPr>
          <w:rFonts w:asciiTheme="minorHAnsi" w:hAnsiTheme="minorHAnsi" w:cstheme="minorHAnsi"/>
          <w:i/>
        </w:rPr>
        <w:t>safeguarding</w:t>
      </w:r>
      <w:r w:rsidRPr="00C01613">
        <w:rPr>
          <w:rFonts w:asciiTheme="minorHAnsi" w:hAnsiTheme="minorHAnsi" w:cstheme="minorHAnsi"/>
          <w:i/>
        </w:rPr>
        <w:t xml:space="preserve"> </w:t>
      </w:r>
      <w:r w:rsidR="00BA2B6B" w:rsidRPr="00C01613">
        <w:rPr>
          <w:rFonts w:asciiTheme="minorHAnsi" w:hAnsiTheme="minorHAnsi" w:cstheme="minorHAnsi"/>
          <w:i/>
        </w:rPr>
        <w:t>services</w:t>
      </w:r>
      <w:r w:rsidRPr="00C01613">
        <w:rPr>
          <w:rFonts w:asciiTheme="minorHAnsi" w:hAnsiTheme="minorHAnsi" w:cstheme="minorHAnsi"/>
          <w:i/>
        </w:rPr>
        <w:t xml:space="preserve"> to children, young people, parents and carers and guidance,</w:t>
      </w:r>
      <w:r w:rsidR="00257D90" w:rsidRPr="00C01613">
        <w:rPr>
          <w:rFonts w:asciiTheme="minorHAnsi" w:hAnsiTheme="minorHAnsi" w:cstheme="minorHAnsi"/>
          <w:i/>
        </w:rPr>
        <w:t xml:space="preserve"> amended May 202</w:t>
      </w:r>
      <w:r w:rsidR="003E67A7" w:rsidRPr="00C01613">
        <w:rPr>
          <w:rFonts w:asciiTheme="minorHAnsi" w:hAnsiTheme="minorHAnsi" w:cstheme="minorHAnsi"/>
          <w:i/>
        </w:rPr>
        <w:t>4</w:t>
      </w:r>
      <w:r w:rsidRPr="00C01613">
        <w:rPr>
          <w:rFonts w:asciiTheme="minorHAnsi" w:hAnsiTheme="minorHAnsi" w:cstheme="minorHAnsi"/>
        </w:rPr>
        <w:t xml:space="preserve"> which can be </w:t>
      </w:r>
      <w:r w:rsidR="00147A94" w:rsidRPr="00C01613">
        <w:rPr>
          <w:rFonts w:asciiTheme="minorHAnsi" w:hAnsiTheme="minorHAnsi" w:cstheme="minorHAnsi"/>
        </w:rPr>
        <w:t>accessed.</w:t>
      </w:r>
      <w:r w:rsidR="006D6E99" w:rsidRPr="00C01613">
        <w:rPr>
          <w:rFonts w:asciiTheme="minorHAnsi" w:hAnsiTheme="minorHAnsi" w:cstheme="minorHAnsi"/>
        </w:rPr>
        <w:t xml:space="preserve"> </w:t>
      </w:r>
    </w:p>
    <w:p w14:paraId="48F1F7C0" w14:textId="39EA5979" w:rsidR="00E46C4A" w:rsidRPr="00C01613" w:rsidRDefault="00C01613" w:rsidP="00EE2A08">
      <w:pPr>
        <w:pStyle w:val="ListParagraph"/>
        <w:ind w:left="709"/>
        <w:jc w:val="both"/>
        <w:rPr>
          <w:rStyle w:val="Hyperlink"/>
          <w:rFonts w:asciiTheme="minorHAnsi" w:hAnsiTheme="minorHAnsi" w:cstheme="minorHAnsi"/>
        </w:rPr>
      </w:pPr>
      <w:hyperlink r:id="rId66" w:history="1">
        <w:r w:rsidR="00257D90" w:rsidRPr="00C01613">
          <w:rPr>
            <w:rStyle w:val="Hyperlink"/>
            <w:rFonts w:asciiTheme="minorHAnsi" w:hAnsiTheme="minorHAnsi" w:cstheme="minorHAnsi"/>
          </w:rPr>
          <w:t xml:space="preserve">DfE non statutory information sharing advice for practitioners providing safeguarding services for children, young </w:t>
        </w:r>
        <w:r w:rsidR="00264851" w:rsidRPr="00C01613">
          <w:rPr>
            <w:rStyle w:val="Hyperlink"/>
            <w:rFonts w:asciiTheme="minorHAnsi" w:hAnsiTheme="minorHAnsi" w:cstheme="minorHAnsi"/>
          </w:rPr>
          <w:t xml:space="preserve">people, </w:t>
        </w:r>
        <w:r w:rsidR="00447737" w:rsidRPr="00C01613">
          <w:rPr>
            <w:rStyle w:val="Hyperlink"/>
            <w:rFonts w:asciiTheme="minorHAnsi" w:hAnsiTheme="minorHAnsi" w:cstheme="minorHAnsi"/>
          </w:rPr>
          <w:t>parents,</w:t>
        </w:r>
        <w:r w:rsidR="00257D90" w:rsidRPr="00C01613">
          <w:rPr>
            <w:rStyle w:val="Hyperlink"/>
            <w:rFonts w:asciiTheme="minorHAnsi" w:hAnsiTheme="minorHAnsi" w:cstheme="minorHAnsi"/>
          </w:rPr>
          <w:t xml:space="preserve"> and carers (publishing.service.gov.uk)</w:t>
        </w:r>
      </w:hyperlink>
    </w:p>
    <w:p w14:paraId="5CF78A20" w14:textId="288EBF4E" w:rsidR="004E5B04" w:rsidRPr="00C01613" w:rsidRDefault="004E5B04"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14:paraId="1F7AD182" w14:textId="77777777" w:rsidR="004E5B04" w:rsidRPr="00C01613" w:rsidRDefault="004E5B04" w:rsidP="00EE2A08">
      <w:pPr>
        <w:ind w:left="709" w:hanging="425"/>
        <w:jc w:val="both"/>
        <w:rPr>
          <w:rStyle w:val="Hyperlink"/>
          <w:rFonts w:asciiTheme="minorHAnsi" w:hAnsiTheme="minorHAnsi" w:cstheme="minorHAnsi"/>
          <w:color w:val="auto"/>
          <w:u w:val="none"/>
        </w:rPr>
      </w:pPr>
    </w:p>
    <w:p w14:paraId="45C42093" w14:textId="099FA4A6" w:rsidR="004E5B04" w:rsidRPr="00C01613" w:rsidRDefault="004E5B04"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 xml:space="preserve">Effective sharing of information is essential for early identification of need, </w:t>
      </w:r>
      <w:r w:rsidR="00447737" w:rsidRPr="00C01613">
        <w:rPr>
          <w:rStyle w:val="Hyperlink"/>
          <w:rFonts w:asciiTheme="minorHAnsi" w:hAnsiTheme="minorHAnsi" w:cstheme="minorHAnsi"/>
          <w:color w:val="auto"/>
          <w:u w:val="none"/>
        </w:rPr>
        <w:t>assessment,</w:t>
      </w:r>
      <w:r w:rsidRPr="00C01613">
        <w:rPr>
          <w:rStyle w:val="Hyperlink"/>
          <w:rFonts w:asciiTheme="minorHAnsi" w:hAnsiTheme="minorHAnsi" w:cstheme="minorHAnsi"/>
          <w:color w:val="auto"/>
          <w:u w:val="none"/>
        </w:rPr>
        <w:t xml:space="preserve"> and service provision to keep children safe. </w:t>
      </w:r>
    </w:p>
    <w:p w14:paraId="44408D44" w14:textId="77777777" w:rsidR="0029000C" w:rsidRPr="00C01613" w:rsidRDefault="0029000C" w:rsidP="00EE2A08">
      <w:pPr>
        <w:ind w:left="709" w:hanging="425"/>
        <w:jc w:val="both"/>
        <w:rPr>
          <w:rStyle w:val="Hyperlink"/>
          <w:rFonts w:asciiTheme="minorHAnsi" w:hAnsiTheme="minorHAnsi" w:cstheme="minorHAnsi"/>
          <w:color w:val="auto"/>
          <w:u w:val="none"/>
        </w:rPr>
      </w:pPr>
    </w:p>
    <w:p w14:paraId="102271A9" w14:textId="52012FB8" w:rsidR="004E5B04" w:rsidRPr="00C01613" w:rsidRDefault="004E5B04"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 xml:space="preserve">Practitioners should be proactive in sharing information as early as possible to help identify, </w:t>
      </w:r>
      <w:r w:rsidR="00447737" w:rsidRPr="00C01613">
        <w:rPr>
          <w:rStyle w:val="Hyperlink"/>
          <w:rFonts w:asciiTheme="minorHAnsi" w:hAnsiTheme="minorHAnsi" w:cstheme="minorHAnsi"/>
          <w:color w:val="auto"/>
          <w:u w:val="none"/>
        </w:rPr>
        <w:t>assess,</w:t>
      </w:r>
      <w:r w:rsidRPr="00C01613">
        <w:rPr>
          <w:rStyle w:val="Hyperlink"/>
          <w:rFonts w:asciiTheme="minorHAnsi" w:hAnsiTheme="minorHAnsi" w:cstheme="minorHAnsi"/>
          <w:color w:val="auto"/>
          <w:u w:val="none"/>
        </w:rPr>
        <w:t xml:space="preserve"> and respond to risks or concerns about the safety and welfare of children, whether this is when problems are first emerging, or where a child is already known to local authority children’s social care (</w:t>
      </w:r>
      <w:r w:rsidR="00C71847" w:rsidRPr="00C01613">
        <w:rPr>
          <w:rStyle w:val="Hyperlink"/>
          <w:rFonts w:asciiTheme="minorHAnsi" w:hAnsiTheme="minorHAnsi" w:cstheme="minorHAnsi"/>
          <w:color w:val="auto"/>
          <w:u w:val="none"/>
        </w:rPr>
        <w:t>e.g.,</w:t>
      </w:r>
      <w:r w:rsidRPr="00C01613">
        <w:rPr>
          <w:rStyle w:val="Hyperlink"/>
          <w:rFonts w:asciiTheme="minorHAnsi" w:hAnsiTheme="minorHAnsi" w:cstheme="minorHAnsi"/>
          <w:color w:val="auto"/>
          <w:u w:val="none"/>
        </w:rPr>
        <w:t xml:space="preserve"> they are being supported as a child in need or have a child protection plan). Practitioners should be alert to sharing important information about any adults with whom that child has contact, which may impact the child’s safety or welfare. </w:t>
      </w:r>
    </w:p>
    <w:p w14:paraId="35EFAC4D" w14:textId="77777777" w:rsidR="0029000C" w:rsidRPr="00C01613" w:rsidRDefault="0029000C" w:rsidP="00EE2A08">
      <w:pPr>
        <w:ind w:left="709" w:hanging="425"/>
        <w:jc w:val="both"/>
        <w:rPr>
          <w:rStyle w:val="Hyperlink"/>
          <w:rFonts w:asciiTheme="minorHAnsi" w:hAnsiTheme="minorHAnsi" w:cstheme="minorHAnsi"/>
          <w:color w:val="auto"/>
          <w:u w:val="none"/>
        </w:rPr>
      </w:pPr>
    </w:p>
    <w:p w14:paraId="146F1419" w14:textId="33CC0919" w:rsidR="004E5B04" w:rsidRPr="00C01613" w:rsidRDefault="004E5B04"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14:paraId="70AEF148" w14:textId="77777777" w:rsidR="003B4A1F" w:rsidRPr="00C01613" w:rsidRDefault="003B4A1F" w:rsidP="00EE2A08">
      <w:pPr>
        <w:ind w:left="709" w:hanging="425"/>
        <w:jc w:val="both"/>
        <w:rPr>
          <w:rStyle w:val="Hyperlink"/>
          <w:rFonts w:asciiTheme="minorHAnsi" w:hAnsiTheme="minorHAnsi" w:cstheme="minorHAnsi"/>
          <w:color w:val="auto"/>
          <w:u w:val="none"/>
        </w:rPr>
      </w:pPr>
    </w:p>
    <w:p w14:paraId="0462C34D" w14:textId="691549BF" w:rsidR="004E5B04" w:rsidRPr="00C01613" w:rsidRDefault="004E5B04"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r w:rsidR="00BA7233" w:rsidRPr="00C01613">
        <w:rPr>
          <w:rStyle w:val="Hyperlink"/>
          <w:rFonts w:asciiTheme="minorHAnsi" w:hAnsiTheme="minorHAnsi" w:cstheme="minorHAnsi"/>
          <w:color w:val="auto"/>
          <w:u w:val="none"/>
        </w:rPr>
        <w:t>.</w:t>
      </w:r>
    </w:p>
    <w:p w14:paraId="5BEB07A2" w14:textId="77777777" w:rsidR="004E5B04" w:rsidRPr="00C01613" w:rsidRDefault="004E5B04" w:rsidP="00EE2A08">
      <w:pPr>
        <w:ind w:left="709" w:hanging="425"/>
        <w:jc w:val="both"/>
        <w:rPr>
          <w:rStyle w:val="Hyperlink"/>
          <w:rFonts w:asciiTheme="minorHAnsi" w:hAnsiTheme="minorHAnsi" w:cstheme="minorHAnsi"/>
          <w:color w:val="auto"/>
          <w:u w:val="none"/>
        </w:rPr>
      </w:pPr>
    </w:p>
    <w:p w14:paraId="2957E490" w14:textId="2117560A" w:rsidR="004E5B04" w:rsidRPr="00C01613" w:rsidRDefault="004E5B04"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 xml:space="preserve">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w:t>
      </w:r>
      <w:r w:rsidR="00C71847" w:rsidRPr="00C01613">
        <w:rPr>
          <w:rStyle w:val="Hyperlink"/>
          <w:rFonts w:asciiTheme="minorHAnsi" w:hAnsiTheme="minorHAnsi" w:cstheme="minorHAnsi"/>
          <w:color w:val="auto"/>
          <w:u w:val="none"/>
        </w:rPr>
        <w:t>information,</w:t>
      </w:r>
      <w:r w:rsidRPr="00C01613">
        <w:rPr>
          <w:rStyle w:val="Hyperlink"/>
          <w:rFonts w:asciiTheme="minorHAnsi" w:hAnsiTheme="minorHAnsi" w:cstheme="minorHAnsi"/>
          <w:color w:val="auto"/>
          <w:u w:val="none"/>
        </w:rPr>
        <w:t xml:space="preserve"> which is sensitive and personal, and should be treated as ‘special category personal data’</w:t>
      </w:r>
      <w:r w:rsidR="00BA7233" w:rsidRPr="00C01613">
        <w:rPr>
          <w:rStyle w:val="Hyperlink"/>
          <w:rFonts w:asciiTheme="minorHAnsi" w:hAnsiTheme="minorHAnsi" w:cstheme="minorHAnsi"/>
          <w:color w:val="auto"/>
          <w:u w:val="none"/>
        </w:rPr>
        <w:t>.</w:t>
      </w:r>
    </w:p>
    <w:p w14:paraId="1D485C91" w14:textId="77777777" w:rsidR="003D5B12" w:rsidRPr="00C01613" w:rsidRDefault="003D5B12" w:rsidP="00EE2A08">
      <w:pPr>
        <w:ind w:left="709" w:hanging="425"/>
        <w:jc w:val="both"/>
        <w:rPr>
          <w:rStyle w:val="Hyperlink"/>
          <w:rFonts w:asciiTheme="minorHAnsi" w:hAnsiTheme="minorHAnsi" w:cstheme="minorHAnsi"/>
          <w:color w:val="auto"/>
          <w:u w:val="none"/>
        </w:rPr>
      </w:pPr>
    </w:p>
    <w:p w14:paraId="58144850" w14:textId="41994FA3" w:rsidR="003B453B" w:rsidRPr="00C01613" w:rsidRDefault="002B2510" w:rsidP="00EE2A08">
      <w:pPr>
        <w:pStyle w:val="ListParagraph"/>
        <w:numPr>
          <w:ilvl w:val="0"/>
          <w:numId w:val="31"/>
        </w:numPr>
        <w:ind w:left="709" w:hanging="425"/>
        <w:jc w:val="both"/>
        <w:rPr>
          <w:rStyle w:val="Hyperlink"/>
          <w:rFonts w:asciiTheme="minorHAnsi" w:hAnsiTheme="minorHAnsi" w:cstheme="minorHAnsi"/>
          <w:color w:val="auto"/>
          <w:u w:val="none"/>
        </w:rPr>
      </w:pPr>
      <w:r w:rsidRPr="00C01613">
        <w:rPr>
          <w:rStyle w:val="Hyperlink"/>
          <w:rFonts w:asciiTheme="minorHAnsi" w:hAnsiTheme="minorHAnsi" w:cstheme="minorHAnsi"/>
          <w:color w:val="auto"/>
          <w:u w:val="none"/>
        </w:rPr>
        <w:t xml:space="preserve">We are aware of the </w:t>
      </w:r>
      <w:hyperlink r:id="rId67" w:history="1">
        <w:r w:rsidRPr="00C01613">
          <w:rPr>
            <w:rStyle w:val="Hyperlink"/>
            <w:rFonts w:asciiTheme="minorHAnsi" w:hAnsiTheme="minorHAnsi" w:cstheme="minorHAnsi"/>
          </w:rPr>
          <w:t>Data protection toolkit for schools</w:t>
        </w:r>
      </w:hyperlink>
      <w:r w:rsidRPr="00C01613">
        <w:rPr>
          <w:rStyle w:val="Hyperlink"/>
          <w:rFonts w:asciiTheme="minorHAnsi" w:hAnsiTheme="minorHAnsi" w:cstheme="minorHAnsi"/>
          <w:color w:val="auto"/>
          <w:u w:val="none"/>
        </w:rPr>
        <w:t xml:space="preserve"> </w:t>
      </w:r>
      <w:r w:rsidR="001C21F0" w:rsidRPr="00C01613">
        <w:rPr>
          <w:rStyle w:val="Hyperlink"/>
          <w:rFonts w:asciiTheme="minorHAnsi" w:hAnsiTheme="minorHAnsi" w:cstheme="minorHAnsi"/>
          <w:color w:val="auto"/>
          <w:u w:val="none"/>
        </w:rPr>
        <w:t xml:space="preserve">which we will use to assist </w:t>
      </w:r>
      <w:r w:rsidR="009533DB" w:rsidRPr="00C01613">
        <w:rPr>
          <w:rStyle w:val="Hyperlink"/>
          <w:rFonts w:asciiTheme="minorHAnsi" w:hAnsiTheme="minorHAnsi" w:cstheme="minorHAnsi"/>
          <w:color w:val="auto"/>
          <w:u w:val="none"/>
        </w:rPr>
        <w:t>in</w:t>
      </w:r>
      <w:r w:rsidR="001C21F0" w:rsidRPr="00C01613">
        <w:rPr>
          <w:rStyle w:val="Hyperlink"/>
          <w:rFonts w:asciiTheme="minorHAnsi" w:hAnsiTheme="minorHAnsi" w:cstheme="minorHAnsi"/>
          <w:color w:val="auto"/>
          <w:u w:val="none"/>
        </w:rPr>
        <w:t xml:space="preserve"> complying with GDPR</w:t>
      </w:r>
      <w:r w:rsidR="009533DB" w:rsidRPr="00C01613">
        <w:rPr>
          <w:rStyle w:val="Hyperlink"/>
          <w:rFonts w:asciiTheme="minorHAnsi" w:hAnsiTheme="minorHAnsi" w:cstheme="minorHAnsi"/>
          <w:color w:val="auto"/>
          <w:u w:val="none"/>
        </w:rPr>
        <w:t>.</w:t>
      </w:r>
    </w:p>
    <w:p w14:paraId="0CD5F65C" w14:textId="2CFD4C7A" w:rsidR="00DF5498" w:rsidRPr="00C01613" w:rsidRDefault="00020174" w:rsidP="00F25927">
      <w:pPr>
        <w:pStyle w:val="Heading2"/>
      </w:pPr>
      <w:bookmarkStart w:id="188" w:name="_Toc108700330"/>
      <w:r w:rsidRPr="00C01613">
        <w:t>Taking Responsibility</w:t>
      </w:r>
      <w:bookmarkEnd w:id="188"/>
    </w:p>
    <w:p w14:paraId="0CD5F65D" w14:textId="77777777" w:rsidR="00020174" w:rsidRPr="00C01613" w:rsidRDefault="00654E87" w:rsidP="00EE2A08">
      <w:pPr>
        <w:pStyle w:val="ListParagraph"/>
        <w:numPr>
          <w:ilvl w:val="0"/>
          <w:numId w:val="32"/>
        </w:numPr>
        <w:ind w:left="709" w:hanging="425"/>
        <w:jc w:val="both"/>
        <w:rPr>
          <w:rFonts w:asciiTheme="minorHAnsi" w:hAnsiTheme="minorHAnsi" w:cstheme="minorHAnsi"/>
        </w:rPr>
      </w:pPr>
      <w:r w:rsidRPr="00C01613">
        <w:rPr>
          <w:rFonts w:asciiTheme="minorHAnsi" w:hAnsiTheme="minorHAnsi" w:cstheme="minorHAnsi"/>
        </w:rPr>
        <w:t>S</w:t>
      </w:r>
      <w:r w:rsidR="00020174" w:rsidRPr="00C01613">
        <w:rPr>
          <w:rFonts w:asciiTheme="minorHAnsi" w:hAnsiTheme="minorHAnsi" w:cstheme="minorHAnsi"/>
        </w:rPr>
        <w:t>taff should not assume a colle</w:t>
      </w:r>
      <w:r w:rsidR="00930745" w:rsidRPr="00C01613">
        <w:rPr>
          <w:rFonts w:asciiTheme="minorHAnsi" w:hAnsiTheme="minorHAnsi" w:cstheme="minorHAnsi"/>
        </w:rPr>
        <w:t>a</w:t>
      </w:r>
      <w:r w:rsidR="00020174" w:rsidRPr="00C01613">
        <w:rPr>
          <w:rFonts w:asciiTheme="minorHAnsi" w:hAnsiTheme="minorHAnsi" w:cstheme="minorHAnsi"/>
        </w:rPr>
        <w:t>g</w:t>
      </w:r>
      <w:r w:rsidR="00930745" w:rsidRPr="00C01613">
        <w:rPr>
          <w:rFonts w:asciiTheme="minorHAnsi" w:hAnsiTheme="minorHAnsi" w:cstheme="minorHAnsi"/>
        </w:rPr>
        <w:t>u</w:t>
      </w:r>
      <w:r w:rsidR="00020174" w:rsidRPr="00C01613">
        <w:rPr>
          <w:rFonts w:asciiTheme="minorHAnsi" w:hAnsiTheme="minorHAnsi" w:cstheme="minorHAnsi"/>
        </w:rPr>
        <w:t xml:space="preserve">e or another </w:t>
      </w:r>
      <w:r w:rsidR="00BA2B6B" w:rsidRPr="00C01613">
        <w:rPr>
          <w:rFonts w:asciiTheme="minorHAnsi" w:hAnsiTheme="minorHAnsi" w:cstheme="minorHAnsi"/>
        </w:rPr>
        <w:t>professional</w:t>
      </w:r>
      <w:r w:rsidR="006F4441" w:rsidRPr="00C01613">
        <w:rPr>
          <w:rFonts w:asciiTheme="minorHAnsi" w:hAnsiTheme="minorHAnsi" w:cstheme="minorHAnsi"/>
        </w:rPr>
        <w:t xml:space="preserve"> from another organisation</w:t>
      </w:r>
      <w:r w:rsidR="00020174" w:rsidRPr="00C01613">
        <w:rPr>
          <w:rFonts w:asciiTheme="minorHAnsi" w:hAnsiTheme="minorHAnsi" w:cstheme="minorHAnsi"/>
        </w:rPr>
        <w:t xml:space="preserve"> is making a referral. It is the duty of the </w:t>
      </w:r>
      <w:r w:rsidR="006E4F3A" w:rsidRPr="00C01613">
        <w:rPr>
          <w:rFonts w:asciiTheme="minorHAnsi" w:hAnsiTheme="minorHAnsi" w:cstheme="minorHAnsi"/>
        </w:rPr>
        <w:t>D</w:t>
      </w:r>
      <w:r w:rsidR="00020174" w:rsidRPr="00C01613">
        <w:rPr>
          <w:rFonts w:asciiTheme="minorHAnsi" w:hAnsiTheme="minorHAnsi" w:cstheme="minorHAnsi"/>
        </w:rPr>
        <w:t>esignated</w:t>
      </w:r>
      <w:r w:rsidR="006E4F3A" w:rsidRPr="00C01613">
        <w:rPr>
          <w:rFonts w:asciiTheme="minorHAnsi" w:hAnsiTheme="minorHAnsi" w:cstheme="minorHAnsi"/>
        </w:rPr>
        <w:t xml:space="preserve"> Safeguarding L</w:t>
      </w:r>
      <w:r w:rsidR="00020174" w:rsidRPr="00C01613">
        <w:rPr>
          <w:rFonts w:asciiTheme="minorHAnsi" w:hAnsiTheme="minorHAnsi" w:cstheme="minorHAnsi"/>
        </w:rPr>
        <w:t xml:space="preserve">ead to take action and ensure information is shared in order to keep a child safe.  </w:t>
      </w:r>
    </w:p>
    <w:p w14:paraId="0CD5F65E" w14:textId="77777777" w:rsidR="00DF5498" w:rsidRPr="00C01613" w:rsidRDefault="00DF5498" w:rsidP="00EE2A08">
      <w:pPr>
        <w:ind w:left="709" w:hanging="425"/>
        <w:jc w:val="both"/>
        <w:rPr>
          <w:rFonts w:asciiTheme="minorHAnsi" w:hAnsiTheme="minorHAnsi" w:cstheme="minorHAnsi"/>
        </w:rPr>
      </w:pPr>
    </w:p>
    <w:p w14:paraId="0CD5F65F" w14:textId="1C9D929E" w:rsidR="00DF5498" w:rsidRPr="00C01613" w:rsidRDefault="00654E87" w:rsidP="00EE2A08">
      <w:pPr>
        <w:pStyle w:val="ListParagraph"/>
        <w:numPr>
          <w:ilvl w:val="0"/>
          <w:numId w:val="32"/>
        </w:numPr>
        <w:ind w:left="709" w:hanging="425"/>
        <w:jc w:val="both"/>
        <w:rPr>
          <w:rFonts w:asciiTheme="minorHAnsi" w:hAnsiTheme="minorHAnsi" w:cstheme="minorHAnsi"/>
        </w:rPr>
      </w:pPr>
      <w:r w:rsidRPr="00C01613">
        <w:rPr>
          <w:rFonts w:asciiTheme="minorHAnsi" w:hAnsiTheme="minorHAnsi" w:cstheme="minorHAnsi"/>
        </w:rPr>
        <w:t>I</w:t>
      </w:r>
      <w:r w:rsidR="00DF5498" w:rsidRPr="00C01613">
        <w:rPr>
          <w:rFonts w:asciiTheme="minorHAnsi" w:hAnsiTheme="minorHAnsi" w:cstheme="minorHAnsi"/>
        </w:rPr>
        <w:t xml:space="preserve">n addition, our school will ensure that all staff, </w:t>
      </w:r>
      <w:r w:rsidR="00BA2B6B" w:rsidRPr="00C01613">
        <w:rPr>
          <w:rFonts w:asciiTheme="minorHAnsi" w:hAnsiTheme="minorHAnsi" w:cstheme="minorHAnsi"/>
        </w:rPr>
        <w:t>including</w:t>
      </w:r>
      <w:r w:rsidR="00DF5498" w:rsidRPr="00C01613">
        <w:rPr>
          <w:rFonts w:asciiTheme="minorHAnsi" w:hAnsiTheme="minorHAnsi" w:cstheme="minorHAnsi"/>
        </w:rPr>
        <w:t xml:space="preserve"> volunteers and governors, </w:t>
      </w:r>
      <w:r w:rsidR="006F4441" w:rsidRPr="00C01613">
        <w:rPr>
          <w:rFonts w:asciiTheme="minorHAnsi" w:hAnsiTheme="minorHAnsi" w:cstheme="minorHAnsi"/>
        </w:rPr>
        <w:t xml:space="preserve">will have confidence and </w:t>
      </w:r>
      <w:r w:rsidR="00DF5498" w:rsidRPr="00C01613">
        <w:rPr>
          <w:rFonts w:asciiTheme="minorHAnsi" w:hAnsiTheme="minorHAnsi" w:cstheme="minorHAnsi"/>
        </w:rPr>
        <w:t>know how to contact</w:t>
      </w:r>
      <w:r w:rsidR="007D4CC8" w:rsidRPr="00C01613">
        <w:rPr>
          <w:rFonts w:asciiTheme="minorHAnsi" w:hAnsiTheme="minorHAnsi" w:cstheme="minorHAnsi"/>
        </w:rPr>
        <w:t xml:space="preserve"> IFD</w:t>
      </w:r>
      <w:r w:rsidR="00DF5498" w:rsidRPr="00C01613">
        <w:rPr>
          <w:rFonts w:asciiTheme="minorHAnsi" w:hAnsiTheme="minorHAnsi" w:cstheme="minorHAnsi"/>
        </w:rPr>
        <w:t xml:space="preserve"> in the unlikely event that the DSL or deputy are not available</w:t>
      </w:r>
      <w:r w:rsidR="003A075B" w:rsidRPr="00C01613">
        <w:rPr>
          <w:rFonts w:asciiTheme="minorHAnsi" w:hAnsiTheme="minorHAnsi" w:cstheme="minorHAnsi"/>
        </w:rPr>
        <w:t xml:space="preserve">. This will also be the case where any member of staff is </w:t>
      </w:r>
      <w:r w:rsidR="00BA2B6B" w:rsidRPr="00C01613">
        <w:rPr>
          <w:rFonts w:asciiTheme="minorHAnsi" w:hAnsiTheme="minorHAnsi" w:cstheme="minorHAnsi"/>
        </w:rPr>
        <w:t>concerned</w:t>
      </w:r>
      <w:r w:rsidR="003A075B" w:rsidRPr="00C01613">
        <w:rPr>
          <w:rFonts w:asciiTheme="minorHAnsi" w:hAnsiTheme="minorHAnsi" w:cstheme="minorHAnsi"/>
        </w:rPr>
        <w:t xml:space="preserve"> that the DSL or deputy is not taking concerns seriously. </w:t>
      </w:r>
    </w:p>
    <w:p w14:paraId="0CD5F660" w14:textId="77777777" w:rsidR="00DF5498" w:rsidRPr="00C01613" w:rsidRDefault="00DF5498" w:rsidP="00EE2A08">
      <w:pPr>
        <w:ind w:left="709" w:hanging="425"/>
        <w:jc w:val="both"/>
        <w:rPr>
          <w:rFonts w:asciiTheme="minorHAnsi" w:hAnsiTheme="minorHAnsi" w:cstheme="minorHAnsi"/>
        </w:rPr>
      </w:pPr>
    </w:p>
    <w:p w14:paraId="0CD5F661" w14:textId="6A88E10C" w:rsidR="00DF5498" w:rsidRPr="00C01613" w:rsidRDefault="00654E87" w:rsidP="00EE2A08">
      <w:pPr>
        <w:pStyle w:val="ListParagraph"/>
        <w:numPr>
          <w:ilvl w:val="0"/>
          <w:numId w:val="32"/>
        </w:numPr>
        <w:ind w:left="709" w:hanging="425"/>
        <w:jc w:val="both"/>
        <w:rPr>
          <w:rFonts w:asciiTheme="minorHAnsi" w:hAnsiTheme="minorHAnsi" w:cstheme="minorHAnsi"/>
        </w:rPr>
      </w:pPr>
      <w:r w:rsidRPr="00C01613">
        <w:rPr>
          <w:rFonts w:asciiTheme="minorHAnsi" w:hAnsiTheme="minorHAnsi" w:cstheme="minorHAnsi"/>
        </w:rPr>
        <w:t>I</w:t>
      </w:r>
      <w:r w:rsidR="00DF5498" w:rsidRPr="00C01613">
        <w:rPr>
          <w:rFonts w:asciiTheme="minorHAnsi" w:hAnsiTheme="minorHAnsi" w:cstheme="minorHAnsi"/>
        </w:rPr>
        <w:t>n addition</w:t>
      </w:r>
      <w:r w:rsidR="006E4F3A" w:rsidRPr="00C01613">
        <w:rPr>
          <w:rFonts w:asciiTheme="minorHAnsi" w:hAnsiTheme="minorHAnsi" w:cstheme="minorHAnsi"/>
        </w:rPr>
        <w:t>,</w:t>
      </w:r>
      <w:r w:rsidR="00DF5498" w:rsidRPr="00C01613">
        <w:rPr>
          <w:rFonts w:asciiTheme="minorHAnsi" w:hAnsiTheme="minorHAnsi" w:cstheme="minorHAnsi"/>
        </w:rPr>
        <w:t xml:space="preserve"> we encourage all members of staff, including </w:t>
      </w:r>
      <w:r w:rsidR="00BA2B6B" w:rsidRPr="00C01613">
        <w:rPr>
          <w:rFonts w:asciiTheme="minorHAnsi" w:hAnsiTheme="minorHAnsi" w:cstheme="minorHAnsi"/>
        </w:rPr>
        <w:t>volunteers</w:t>
      </w:r>
      <w:r w:rsidR="00DF5498" w:rsidRPr="00C01613">
        <w:rPr>
          <w:rFonts w:asciiTheme="minorHAnsi" w:hAnsiTheme="minorHAnsi" w:cstheme="minorHAnsi"/>
        </w:rPr>
        <w:t xml:space="preserve"> and governors to recognise and respond to </w:t>
      </w:r>
      <w:r w:rsidR="00BA2B6B" w:rsidRPr="00C01613">
        <w:rPr>
          <w:rFonts w:asciiTheme="minorHAnsi" w:hAnsiTheme="minorHAnsi" w:cstheme="minorHAnsi"/>
        </w:rPr>
        <w:t>safeguarding</w:t>
      </w:r>
      <w:r w:rsidR="00DF5498" w:rsidRPr="00C01613">
        <w:rPr>
          <w:rFonts w:asciiTheme="minorHAnsi" w:hAnsiTheme="minorHAnsi" w:cstheme="minorHAnsi"/>
        </w:rPr>
        <w:t xml:space="preserve"> concerns which occur in the community and are nothing to do with school</w:t>
      </w:r>
      <w:r w:rsidR="00475A23" w:rsidRPr="00C01613">
        <w:rPr>
          <w:rFonts w:asciiTheme="minorHAnsi" w:hAnsiTheme="minorHAnsi" w:cstheme="minorHAnsi"/>
        </w:rPr>
        <w:t>,</w:t>
      </w:r>
      <w:r w:rsidR="00DF5498" w:rsidRPr="00C01613">
        <w:rPr>
          <w:rFonts w:asciiTheme="minorHAnsi" w:hAnsiTheme="minorHAnsi" w:cstheme="minorHAnsi"/>
        </w:rPr>
        <w:t xml:space="preserve"> in the appropriate manner by </w:t>
      </w:r>
      <w:r w:rsidR="00BA2B6B" w:rsidRPr="00C01613">
        <w:rPr>
          <w:rFonts w:asciiTheme="minorHAnsi" w:hAnsiTheme="minorHAnsi" w:cstheme="minorHAnsi"/>
        </w:rPr>
        <w:t>contacting</w:t>
      </w:r>
      <w:r w:rsidR="00DF5498" w:rsidRPr="00C01613">
        <w:rPr>
          <w:rFonts w:asciiTheme="minorHAnsi" w:hAnsiTheme="minorHAnsi" w:cstheme="minorHAnsi"/>
        </w:rPr>
        <w:t xml:space="preserve"> </w:t>
      </w:r>
      <w:r w:rsidR="00771F7B" w:rsidRPr="00C01613">
        <w:rPr>
          <w:rFonts w:asciiTheme="minorHAnsi" w:hAnsiTheme="minorHAnsi" w:cstheme="minorHAnsi"/>
        </w:rPr>
        <w:t>IFD</w:t>
      </w:r>
      <w:r w:rsidR="00475A23" w:rsidRPr="00C01613">
        <w:rPr>
          <w:rFonts w:asciiTheme="minorHAnsi" w:hAnsiTheme="minorHAnsi" w:cstheme="minorHAnsi"/>
        </w:rPr>
        <w:t xml:space="preserve">, the police </w:t>
      </w:r>
      <w:r w:rsidR="00DF5498" w:rsidRPr="00C01613">
        <w:rPr>
          <w:rFonts w:asciiTheme="minorHAnsi" w:hAnsiTheme="minorHAnsi" w:cstheme="minorHAnsi"/>
        </w:rPr>
        <w:t xml:space="preserve">or the NSPCC.  </w:t>
      </w:r>
    </w:p>
    <w:p w14:paraId="4EA94874" w14:textId="0CD03D3F" w:rsidR="003B453B" w:rsidRPr="00F25927" w:rsidRDefault="008C4A91" w:rsidP="00F25927">
      <w:pPr>
        <w:pStyle w:val="Heading2"/>
      </w:pPr>
      <w:bookmarkStart w:id="189" w:name="_Toc108700331"/>
      <w:r w:rsidRPr="00F25927">
        <w:t>Early Help</w:t>
      </w:r>
      <w:bookmarkStart w:id="190" w:name="_Hlk48556550"/>
      <w:bookmarkEnd w:id="189"/>
    </w:p>
    <w:p w14:paraId="0E9F75FD" w14:textId="6D019D4D" w:rsidR="001A54CC" w:rsidRPr="00C01613" w:rsidRDefault="001A54CC" w:rsidP="00EE2A08">
      <w:pPr>
        <w:pStyle w:val="ListParagraph"/>
        <w:numPr>
          <w:ilvl w:val="0"/>
          <w:numId w:val="108"/>
        </w:numPr>
        <w:jc w:val="both"/>
        <w:rPr>
          <w:rFonts w:asciiTheme="minorHAnsi" w:hAnsiTheme="minorHAnsi" w:cstheme="minorHAnsi"/>
        </w:rPr>
      </w:pPr>
      <w:r w:rsidRPr="00C01613">
        <w:rPr>
          <w:rFonts w:asciiTheme="minorHAnsi" w:hAnsiTheme="minorHAnsi" w:cstheme="minorHAnsi"/>
        </w:rPr>
        <w:t xml:space="preserve">The Early Help Service within West Sussex is committed to providing a consistent and accessible family focused service for children, young </w:t>
      </w:r>
      <w:r w:rsidR="00447737" w:rsidRPr="00C01613">
        <w:rPr>
          <w:rFonts w:asciiTheme="minorHAnsi" w:hAnsiTheme="minorHAnsi" w:cstheme="minorHAnsi"/>
        </w:rPr>
        <w:t>people,</w:t>
      </w:r>
      <w:r w:rsidRPr="00C01613">
        <w:rPr>
          <w:rFonts w:asciiTheme="minorHAnsi" w:hAnsiTheme="minorHAnsi" w:cstheme="minorHAnsi"/>
        </w:rPr>
        <w:t xml:space="preserve"> and their families.  Through its supporting family’s approach to earliest help Early Help aims to ensure that children’s needs are met as early as possible, supporting families to resolve issues before they become harder to reverse. Early Help is able to achieve this through </w:t>
      </w:r>
      <w:r w:rsidRPr="00C01613">
        <w:rPr>
          <w:rFonts w:asciiTheme="minorHAnsi" w:hAnsiTheme="minorHAnsi" w:cstheme="minorHAnsi"/>
        </w:rPr>
        <w:lastRenderedPageBreak/>
        <w:t xml:space="preserve">its work with a range of partners, with Schools being critical in identifying early indicators where children, young people and families may benefit from additional support. </w:t>
      </w:r>
    </w:p>
    <w:p w14:paraId="167E2249" w14:textId="77777777" w:rsidR="001A54CC" w:rsidRPr="00C01613" w:rsidRDefault="001A54CC" w:rsidP="00EE2A08">
      <w:pPr>
        <w:jc w:val="both"/>
        <w:rPr>
          <w:rFonts w:asciiTheme="minorHAnsi" w:hAnsiTheme="minorHAnsi" w:cstheme="minorHAnsi"/>
        </w:rPr>
      </w:pPr>
    </w:p>
    <w:p w14:paraId="7FF606E8" w14:textId="21FD8CFE" w:rsidR="001A54CC" w:rsidRPr="00C01613" w:rsidRDefault="001A54CC" w:rsidP="00F25927">
      <w:pPr>
        <w:pStyle w:val="Heading2"/>
      </w:pPr>
      <w:bookmarkStart w:id="191" w:name="_Toc108700332"/>
      <w:r w:rsidRPr="00C01613">
        <w:t>Dedicated Schools Teams are in place in each of the district areas across West Susses. The team will offer:</w:t>
      </w:r>
      <w:bookmarkEnd w:id="191"/>
    </w:p>
    <w:p w14:paraId="1C7401EC" w14:textId="43B43EF7"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 xml:space="preserve">A named link worker for every school and will be working with a cluster of schools in the area. </w:t>
      </w:r>
    </w:p>
    <w:p w14:paraId="297A7627" w14:textId="75519482"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 xml:space="preserve">Clear contact details for the leadership team should schools wish to escalate a </w:t>
      </w:r>
      <w:r w:rsidR="00F31514" w:rsidRPr="00C01613">
        <w:rPr>
          <w:rFonts w:asciiTheme="minorHAnsi" w:hAnsiTheme="minorHAnsi" w:cstheme="minorHAnsi"/>
        </w:rPr>
        <w:t>concern.</w:t>
      </w:r>
    </w:p>
    <w:p w14:paraId="5A139194" w14:textId="7CCF84D6"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14:paraId="3BC4CBAF" w14:textId="59B4F9A1"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Help schools to know the support available locally through Early Help or the community and help connect to it.</w:t>
      </w:r>
    </w:p>
    <w:p w14:paraId="07C6C827" w14:textId="54B6D02B"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 xml:space="preserve">Help with threshold decisions, escalating </w:t>
      </w:r>
      <w:r w:rsidR="00447737" w:rsidRPr="00C01613">
        <w:rPr>
          <w:rFonts w:asciiTheme="minorHAnsi" w:hAnsiTheme="minorHAnsi" w:cstheme="minorHAnsi"/>
        </w:rPr>
        <w:t>concerns,</w:t>
      </w:r>
      <w:r w:rsidRPr="00C01613">
        <w:rPr>
          <w:rFonts w:asciiTheme="minorHAnsi" w:hAnsiTheme="minorHAnsi" w:cstheme="minorHAnsi"/>
        </w:rPr>
        <w:t xml:space="preserve"> and connections with social care.</w:t>
      </w:r>
    </w:p>
    <w:p w14:paraId="6FF92FE5" w14:textId="7540425B"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Provide, information, advice and guidance and help for families to access crisis support.</w:t>
      </w:r>
    </w:p>
    <w:p w14:paraId="45AF5914" w14:textId="2EA96F10" w:rsidR="001A54CC" w:rsidRPr="00C01613" w:rsidRDefault="001A54CC" w:rsidP="00EE2A08">
      <w:pPr>
        <w:pStyle w:val="ListParagraph"/>
        <w:numPr>
          <w:ilvl w:val="0"/>
          <w:numId w:val="109"/>
        </w:numPr>
        <w:ind w:left="1134"/>
        <w:jc w:val="both"/>
        <w:rPr>
          <w:rFonts w:asciiTheme="minorHAnsi" w:hAnsiTheme="minorHAnsi" w:cstheme="minorHAnsi"/>
        </w:rPr>
      </w:pPr>
      <w:r w:rsidRPr="00C01613">
        <w:rPr>
          <w:rFonts w:asciiTheme="minorHAnsi" w:hAnsiTheme="minorHAnsi" w:cstheme="minorHAnsi"/>
        </w:rPr>
        <w:t xml:space="preserve">Help lead professionals, with Team Around the Family meetings, professionals’ meetings, provide short intervention with children, young people, and parent/carers, signposting and linking to other local partners providing support, working alongside wider educational colleagues. </w:t>
      </w:r>
    </w:p>
    <w:p w14:paraId="72F93BE3" w14:textId="0F09C955" w:rsidR="001A54CC" w:rsidRPr="00C01613" w:rsidRDefault="001A54CC" w:rsidP="00EE2A08">
      <w:pPr>
        <w:pStyle w:val="ListParagraph"/>
        <w:ind w:left="1134"/>
        <w:jc w:val="both"/>
        <w:rPr>
          <w:rFonts w:asciiTheme="minorHAnsi" w:hAnsiTheme="minorHAnsi" w:cstheme="minorHAnsi"/>
        </w:rPr>
      </w:pPr>
    </w:p>
    <w:p w14:paraId="5E7B7BAF" w14:textId="77777777" w:rsidR="001A54CC" w:rsidRPr="00C01613" w:rsidRDefault="001A54CC" w:rsidP="00EE2A08">
      <w:pPr>
        <w:jc w:val="both"/>
        <w:rPr>
          <w:rFonts w:asciiTheme="minorHAnsi" w:hAnsiTheme="minorHAnsi" w:cstheme="minorHAnsi"/>
        </w:rPr>
      </w:pPr>
    </w:p>
    <w:p w14:paraId="4244CB1B" w14:textId="77777777" w:rsidR="001A54CC" w:rsidRPr="00C01613" w:rsidRDefault="001A54CC" w:rsidP="00F25927">
      <w:pPr>
        <w:pStyle w:val="Heading2"/>
      </w:pPr>
      <w:bookmarkStart w:id="192" w:name="_Toc108700333"/>
      <w:r w:rsidRPr="00C01613">
        <w:t>Targeted Family Support</w:t>
      </w:r>
      <w:bookmarkEnd w:id="192"/>
      <w:r w:rsidRPr="00C01613">
        <w:t xml:space="preserve"> </w:t>
      </w:r>
    </w:p>
    <w:p w14:paraId="6A444F58" w14:textId="77777777" w:rsidR="001A54CC" w:rsidRPr="00C01613" w:rsidRDefault="001A54CC" w:rsidP="00EE2A08">
      <w:pPr>
        <w:jc w:val="both"/>
        <w:rPr>
          <w:rFonts w:asciiTheme="minorHAnsi" w:hAnsiTheme="minorHAnsi" w:cstheme="minorHAnsi"/>
        </w:rPr>
      </w:pPr>
    </w:p>
    <w:p w14:paraId="64309F2D" w14:textId="2D81DE92" w:rsidR="001A54CC" w:rsidRPr="00C01613" w:rsidRDefault="001A54CC" w:rsidP="00EE2A08">
      <w:pPr>
        <w:pStyle w:val="ListParagraph"/>
        <w:numPr>
          <w:ilvl w:val="0"/>
          <w:numId w:val="110"/>
        </w:numPr>
        <w:jc w:val="both"/>
        <w:rPr>
          <w:rFonts w:asciiTheme="minorHAnsi" w:hAnsiTheme="minorHAnsi" w:cstheme="minorHAnsi"/>
        </w:rPr>
      </w:pPr>
      <w:r w:rsidRPr="00C01613">
        <w:rPr>
          <w:rFonts w:asciiTheme="minorHAnsi" w:hAnsiTheme="minorHAnsi" w:cstheme="minorHAnsi"/>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14:paraId="38576F6B" w14:textId="77777777" w:rsidR="001A54CC" w:rsidRPr="00C01613" w:rsidRDefault="001A54CC" w:rsidP="00EE2A08">
      <w:pPr>
        <w:jc w:val="both"/>
        <w:rPr>
          <w:rFonts w:asciiTheme="minorHAnsi" w:hAnsiTheme="minorHAnsi" w:cstheme="minorHAnsi"/>
        </w:rPr>
      </w:pPr>
    </w:p>
    <w:p w14:paraId="0D5A2F32" w14:textId="0C34C0FD" w:rsidR="001A54CC" w:rsidRPr="00C01613" w:rsidRDefault="001A54CC" w:rsidP="00EE2A08">
      <w:pPr>
        <w:pStyle w:val="ListParagraph"/>
        <w:numPr>
          <w:ilvl w:val="0"/>
          <w:numId w:val="110"/>
        </w:numPr>
        <w:jc w:val="both"/>
        <w:rPr>
          <w:rFonts w:asciiTheme="minorHAnsi" w:hAnsiTheme="minorHAnsi" w:cstheme="minorHAnsi"/>
        </w:rPr>
      </w:pPr>
      <w:r w:rsidRPr="00C01613">
        <w:rPr>
          <w:rFonts w:asciiTheme="minorHAnsi" w:hAnsiTheme="minorHAnsi" w:cstheme="minorHAnsi"/>
        </w:rPr>
        <w:t>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w:t>
      </w:r>
      <w:r w:rsidR="006D0095" w:rsidRPr="00C01613">
        <w:rPr>
          <w:rFonts w:asciiTheme="minorHAnsi" w:hAnsiTheme="minorHAnsi" w:cstheme="minorHAnsi"/>
        </w:rPr>
        <w:t>, including:</w:t>
      </w:r>
      <w:r w:rsidRPr="00C01613">
        <w:rPr>
          <w:rFonts w:asciiTheme="minorHAnsi" w:hAnsiTheme="minorHAnsi" w:cstheme="minorHAnsi"/>
        </w:rPr>
        <w:t xml:space="preserve"> </w:t>
      </w:r>
    </w:p>
    <w:p w14:paraId="57D1440A" w14:textId="77777777" w:rsidR="001A54CC" w:rsidRPr="00C01613" w:rsidRDefault="001A54CC" w:rsidP="00EE2A08">
      <w:pPr>
        <w:jc w:val="both"/>
        <w:rPr>
          <w:rFonts w:asciiTheme="minorHAnsi" w:hAnsiTheme="minorHAnsi" w:cstheme="minorHAnsi"/>
        </w:rPr>
      </w:pPr>
    </w:p>
    <w:p w14:paraId="122C1A4A" w14:textId="2F5CA0D1"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Multiple complex issues that impact on the children and family stability</w:t>
      </w:r>
    </w:p>
    <w:p w14:paraId="40F93684" w14:textId="63BB9C00"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Entrenched or inter-generational patterns of behaviou</w:t>
      </w:r>
      <w:r w:rsidR="00BE7B29" w:rsidRPr="00C01613">
        <w:rPr>
          <w:rFonts w:asciiTheme="minorHAnsi" w:hAnsiTheme="minorHAnsi" w:cstheme="minorHAnsi"/>
        </w:rPr>
        <w:t>r</w:t>
      </w:r>
    </w:p>
    <w:p w14:paraId="33AD312F" w14:textId="0AD87E7C"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Issues that affect the whole family</w:t>
      </w:r>
    </w:p>
    <w:p w14:paraId="164499A4" w14:textId="5D1A176D"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A history of children social care (CSC) intervention or police involvement</w:t>
      </w:r>
    </w:p>
    <w:p w14:paraId="60C6D994" w14:textId="2545F111"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 xml:space="preserve">A coordinated multiagency approach is </w:t>
      </w:r>
      <w:r w:rsidR="00F31514" w:rsidRPr="00C01613">
        <w:rPr>
          <w:rFonts w:asciiTheme="minorHAnsi" w:hAnsiTheme="minorHAnsi" w:cstheme="minorHAnsi"/>
        </w:rPr>
        <w:t>required</w:t>
      </w:r>
    </w:p>
    <w:p w14:paraId="4795FB07" w14:textId="2BCBB9E6"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Risk of escalating to level 4 intervention including risk of family breakdown</w:t>
      </w:r>
    </w:p>
    <w:p w14:paraId="5FCC0379" w14:textId="131199CC"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 xml:space="preserve">Adults out of work or at risk of financial exclusion and young people at risk </w:t>
      </w:r>
      <w:r w:rsidR="00FC4AD1" w:rsidRPr="00C01613">
        <w:rPr>
          <w:rFonts w:asciiTheme="minorHAnsi" w:hAnsiTheme="minorHAnsi" w:cstheme="minorHAnsi"/>
        </w:rPr>
        <w:t xml:space="preserve"> </w:t>
      </w:r>
      <w:r w:rsidRPr="00C01613">
        <w:rPr>
          <w:rFonts w:asciiTheme="minorHAnsi" w:hAnsiTheme="minorHAnsi" w:cstheme="minorHAnsi"/>
        </w:rPr>
        <w:t>of worklessness</w:t>
      </w:r>
    </w:p>
    <w:p w14:paraId="30AE212F" w14:textId="5CA9C4EF"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Children who have not been attending school regularly</w:t>
      </w:r>
    </w:p>
    <w:p w14:paraId="233BD4F4" w14:textId="0F922C39"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 xml:space="preserve">Parents and children involved in crime and anti-social </w:t>
      </w:r>
      <w:r w:rsidR="00F31514" w:rsidRPr="00C01613">
        <w:rPr>
          <w:rFonts w:asciiTheme="minorHAnsi" w:hAnsiTheme="minorHAnsi" w:cstheme="minorHAnsi"/>
        </w:rPr>
        <w:t>behaviour</w:t>
      </w:r>
    </w:p>
    <w:p w14:paraId="4965560E" w14:textId="2AEEF827"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Parents and children with a range of health problems</w:t>
      </w:r>
    </w:p>
    <w:p w14:paraId="4FA32084" w14:textId="75B74651" w:rsidR="001A54CC" w:rsidRPr="00C01613" w:rsidRDefault="001A54CC" w:rsidP="00EE2A08">
      <w:pPr>
        <w:pStyle w:val="ListParagraph"/>
        <w:numPr>
          <w:ilvl w:val="0"/>
          <w:numId w:val="111"/>
        </w:numPr>
        <w:ind w:left="1134" w:hanging="425"/>
        <w:jc w:val="both"/>
        <w:rPr>
          <w:rFonts w:asciiTheme="minorHAnsi" w:hAnsiTheme="minorHAnsi" w:cstheme="minorHAnsi"/>
        </w:rPr>
      </w:pPr>
      <w:r w:rsidRPr="00C01613">
        <w:rPr>
          <w:rFonts w:asciiTheme="minorHAnsi" w:hAnsiTheme="minorHAnsi" w:cstheme="minorHAnsi"/>
        </w:rPr>
        <w:t xml:space="preserve">Families affected by domestic violence and </w:t>
      </w:r>
      <w:r w:rsidR="00F31514" w:rsidRPr="00C01613">
        <w:rPr>
          <w:rFonts w:asciiTheme="minorHAnsi" w:hAnsiTheme="minorHAnsi" w:cstheme="minorHAnsi"/>
        </w:rPr>
        <w:t>abuse</w:t>
      </w:r>
    </w:p>
    <w:p w14:paraId="40234218" w14:textId="77777777" w:rsidR="001A54CC" w:rsidRPr="00C01613" w:rsidRDefault="001A54CC" w:rsidP="00EE2A08">
      <w:pPr>
        <w:jc w:val="both"/>
        <w:rPr>
          <w:rFonts w:asciiTheme="minorHAnsi" w:hAnsiTheme="minorHAnsi" w:cstheme="minorHAnsi"/>
        </w:rPr>
      </w:pPr>
    </w:p>
    <w:p w14:paraId="23AB59E7" w14:textId="4BDB2B5F" w:rsidR="001A54CC" w:rsidRPr="00C01613" w:rsidRDefault="001A54CC" w:rsidP="00EE2A08">
      <w:pPr>
        <w:pStyle w:val="ListParagraph"/>
        <w:numPr>
          <w:ilvl w:val="0"/>
          <w:numId w:val="110"/>
        </w:numPr>
        <w:jc w:val="both"/>
        <w:rPr>
          <w:rFonts w:asciiTheme="minorHAnsi" w:hAnsiTheme="minorHAnsi" w:cstheme="minorHAnsi"/>
        </w:rPr>
      </w:pPr>
      <w:r w:rsidRPr="00C01613">
        <w:rPr>
          <w:rFonts w:asciiTheme="minorHAnsi" w:hAnsiTheme="minorHAnsi" w:cstheme="minorHAnsi"/>
        </w:rPr>
        <w:t xml:space="preserve">Our school / college will work with our families, </w:t>
      </w:r>
      <w:r w:rsidR="00447737" w:rsidRPr="00C01613">
        <w:rPr>
          <w:rFonts w:asciiTheme="minorHAnsi" w:hAnsiTheme="minorHAnsi" w:cstheme="minorHAnsi"/>
        </w:rPr>
        <w:t>parents,</w:t>
      </w:r>
      <w:r w:rsidRPr="00C01613">
        <w:rPr>
          <w:rFonts w:asciiTheme="minorHAnsi" w:hAnsiTheme="minorHAnsi" w:cstheme="minorHAnsi"/>
        </w:rPr>
        <w:t xml:space="preserve"> and carers, share our concerns with them, work at the earliest opportunity and work with our dedicated schools team link help worker in order to maximise the offer for those children who may benefit from additional support. </w:t>
      </w:r>
    </w:p>
    <w:p w14:paraId="7FA4BBD2" w14:textId="77777777" w:rsidR="001A54CC" w:rsidRPr="00C01613" w:rsidRDefault="001A54CC" w:rsidP="00EE2A08">
      <w:pPr>
        <w:jc w:val="both"/>
        <w:rPr>
          <w:rFonts w:asciiTheme="minorHAnsi" w:hAnsiTheme="minorHAnsi" w:cstheme="minorHAnsi"/>
        </w:rPr>
      </w:pPr>
    </w:p>
    <w:p w14:paraId="738645A1" w14:textId="7AF2B28C" w:rsidR="001A54CC" w:rsidRPr="00C01613" w:rsidRDefault="001A54CC" w:rsidP="00EE2A08">
      <w:pPr>
        <w:pStyle w:val="ListParagraph"/>
        <w:numPr>
          <w:ilvl w:val="0"/>
          <w:numId w:val="110"/>
        </w:numPr>
        <w:jc w:val="both"/>
        <w:rPr>
          <w:rFonts w:asciiTheme="minorHAnsi" w:hAnsiTheme="minorHAnsi" w:cstheme="minorHAnsi"/>
        </w:rPr>
      </w:pPr>
      <w:r w:rsidRPr="00C01613">
        <w:rPr>
          <w:rFonts w:asciiTheme="minorHAnsi" w:hAnsiTheme="minorHAnsi" w:cstheme="minorHAnsi"/>
        </w:rPr>
        <w:t>Our school will refer to the Integrated Front Door any children/young people that require targeted family support.</w:t>
      </w:r>
      <w:r w:rsidR="00E87F01" w:rsidRPr="00C01613">
        <w:rPr>
          <w:rFonts w:asciiTheme="minorHAnsi" w:hAnsiTheme="minorHAnsi" w:cstheme="minorHAnsi"/>
        </w:rPr>
        <w:t xml:space="preserve"> </w:t>
      </w:r>
    </w:p>
    <w:p w14:paraId="012A3584" w14:textId="77777777" w:rsidR="001A54CC" w:rsidRPr="00C01613" w:rsidRDefault="001A54CC" w:rsidP="00EE2A08">
      <w:pPr>
        <w:jc w:val="both"/>
        <w:rPr>
          <w:rFonts w:asciiTheme="minorHAnsi" w:hAnsiTheme="minorHAnsi" w:cstheme="minorHAnsi"/>
        </w:rPr>
      </w:pPr>
    </w:p>
    <w:p w14:paraId="2BCA6079" w14:textId="4B53BE87" w:rsidR="006425C7" w:rsidRPr="00C01613" w:rsidRDefault="001A54CC" w:rsidP="00EE2A08">
      <w:pPr>
        <w:pStyle w:val="ListParagraph"/>
        <w:numPr>
          <w:ilvl w:val="0"/>
          <w:numId w:val="110"/>
        </w:numPr>
        <w:jc w:val="both"/>
        <w:rPr>
          <w:rFonts w:asciiTheme="minorHAnsi" w:hAnsiTheme="minorHAnsi" w:cstheme="minorHAnsi"/>
        </w:rPr>
      </w:pPr>
      <w:r w:rsidRPr="00C01613">
        <w:rPr>
          <w:rFonts w:asciiTheme="minorHAnsi" w:hAnsiTheme="minorHAnsi" w:cstheme="minorHAnsi"/>
        </w:rPr>
        <w:lastRenderedPageBreak/>
        <w:t>In our school the Designated Safeguarding Lead will have oversight of all children on Early Help Plans and will regularly review progress and any changes in risk.</w:t>
      </w:r>
    </w:p>
    <w:p w14:paraId="0CD5F678" w14:textId="778C6559" w:rsidR="00642F7A" w:rsidRPr="00C01613" w:rsidRDefault="00642F7A" w:rsidP="00F25927">
      <w:pPr>
        <w:pStyle w:val="Heading2"/>
      </w:pPr>
      <w:bookmarkStart w:id="193" w:name="_Toc108700334"/>
      <w:bookmarkEnd w:id="190"/>
      <w:r w:rsidRPr="00C01613">
        <w:t xml:space="preserve">West Sussex </w:t>
      </w:r>
      <w:r w:rsidR="00BA2B6B" w:rsidRPr="00C01613">
        <w:t>Safeguarding</w:t>
      </w:r>
      <w:r w:rsidRPr="00C01613">
        <w:t xml:space="preserve"> Children </w:t>
      </w:r>
      <w:r w:rsidR="00654E87" w:rsidRPr="00C01613">
        <w:t>Partnership</w:t>
      </w:r>
      <w:r w:rsidRPr="00C01613">
        <w:t xml:space="preserve"> Continuum of Need</w:t>
      </w:r>
      <w:bookmarkEnd w:id="193"/>
    </w:p>
    <w:p w14:paraId="0CD5F679" w14:textId="6B5026C0" w:rsidR="00642F7A" w:rsidRPr="00C01613" w:rsidRDefault="00F25927" w:rsidP="00EE2A08">
      <w:pPr>
        <w:jc w:val="both"/>
        <w:rPr>
          <w:rFonts w:asciiTheme="minorHAnsi" w:hAnsiTheme="minorHAnsi" w:cstheme="minorHAnsi"/>
        </w:rPr>
      </w:pPr>
      <w:r>
        <w:rPr>
          <w:rFonts w:asciiTheme="minorHAnsi" w:hAnsiTheme="minorHAnsi" w:cstheme="minorHAnsi"/>
        </w:rPr>
        <w:t>Loxwood</w:t>
      </w:r>
      <w:r w:rsidR="00642F7A" w:rsidRPr="00C01613">
        <w:rPr>
          <w:rFonts w:asciiTheme="minorHAnsi" w:hAnsiTheme="minorHAnsi" w:cstheme="minorHAnsi"/>
        </w:rPr>
        <w:t xml:space="preserve"> will use the Threshold Guidance</w:t>
      </w:r>
      <w:r w:rsidR="00170AFA" w:rsidRPr="00C01613">
        <w:rPr>
          <w:rStyle w:val="FootnoteReference"/>
          <w:rFonts w:asciiTheme="minorHAnsi" w:hAnsiTheme="minorHAnsi" w:cstheme="minorHAnsi"/>
        </w:rPr>
        <w:footnoteReference w:id="23"/>
      </w:r>
      <w:r w:rsidR="00642F7A" w:rsidRPr="00C01613">
        <w:rPr>
          <w:rFonts w:asciiTheme="minorHAnsi" w:hAnsiTheme="minorHAnsi" w:cstheme="minorHAnsi"/>
        </w:rPr>
        <w:t xml:space="preserve"> </w:t>
      </w:r>
      <w:r w:rsidR="00170AFA" w:rsidRPr="00C01613">
        <w:rPr>
          <w:rFonts w:asciiTheme="minorHAnsi" w:hAnsiTheme="minorHAnsi" w:cstheme="minorHAnsi"/>
        </w:rPr>
        <w:t>to</w:t>
      </w:r>
      <w:r w:rsidR="00642F7A" w:rsidRPr="00C01613">
        <w:rPr>
          <w:rFonts w:asciiTheme="minorHAnsi" w:hAnsiTheme="minorHAnsi" w:cstheme="minorHAnsi"/>
        </w:rPr>
        <w:t xml:space="preserve"> inform our decision making and which referral pathway to take. </w:t>
      </w:r>
    </w:p>
    <w:p w14:paraId="0CD5F67A" w14:textId="77777777" w:rsidR="001C1683" w:rsidRPr="00C01613" w:rsidRDefault="001C1683" w:rsidP="00EE2A08">
      <w:pPr>
        <w:jc w:val="both"/>
        <w:rPr>
          <w:rFonts w:asciiTheme="minorHAnsi" w:hAnsiTheme="minorHAnsi" w:cstheme="minorHAnsi"/>
        </w:rPr>
      </w:pPr>
    </w:p>
    <w:p w14:paraId="0CD5F67B" w14:textId="77777777" w:rsidR="001C1683" w:rsidRPr="00C01613" w:rsidRDefault="001C1683" w:rsidP="00EE2A08">
      <w:pPr>
        <w:jc w:val="both"/>
        <w:rPr>
          <w:rFonts w:asciiTheme="minorHAnsi" w:hAnsiTheme="minorHAnsi" w:cstheme="minorHAnsi"/>
          <w:sz w:val="22"/>
          <w:szCs w:val="22"/>
        </w:rPr>
      </w:pPr>
      <w:r w:rsidRPr="00C01613">
        <w:rPr>
          <w:rFonts w:asciiTheme="minorHAnsi" w:hAnsiTheme="minorHAnsi" w:cstheme="minorHAnsi"/>
          <w:sz w:val="22"/>
          <w:szCs w:val="22"/>
        </w:rPr>
        <w:t xml:space="preserve">Referral Pathway: </w:t>
      </w:r>
    </w:p>
    <w:p w14:paraId="0CD5F67C" w14:textId="77777777" w:rsidR="00D94FDE" w:rsidRPr="00C01613" w:rsidRDefault="00D94FDE" w:rsidP="00111BAE">
      <w:pPr>
        <w:rPr>
          <w:rFonts w:asciiTheme="minorHAnsi" w:eastAsiaTheme="minorHAnsi" w:hAnsiTheme="minorHAnsi" w:cstheme="minorHAnsi"/>
          <w:sz w:val="22"/>
          <w:szCs w:val="22"/>
          <w:lang w:eastAsia="en-US"/>
        </w:rPr>
      </w:pPr>
      <w:r w:rsidRPr="00C01613">
        <w:rPr>
          <w:rFonts w:asciiTheme="minorHAnsi" w:eastAsiaTheme="minorHAnsi" w:hAnsiTheme="minorHAnsi" w:cstheme="minorHAnsi"/>
          <w:sz w:val="22"/>
          <w:szCs w:val="22"/>
          <w:lang w:eastAsia="en-US"/>
        </w:rPr>
        <w:br w:type="page"/>
      </w:r>
    </w:p>
    <w:p w14:paraId="0CD5F67D" w14:textId="0A473B20" w:rsidR="00BD77E5" w:rsidRPr="00C01613" w:rsidRDefault="00473B41" w:rsidP="00F25927">
      <w:pPr>
        <w:pStyle w:val="Heading2"/>
      </w:pPr>
      <w:r w:rsidRPr="00C01613">
        <w:lastRenderedPageBreak/>
        <w:tab/>
      </w:r>
      <w:bookmarkStart w:id="194" w:name="_Toc108700335"/>
      <w:r w:rsidR="00BD77E5" w:rsidRPr="00C01613">
        <w:t>Flowchart for child protection procedures</w:t>
      </w:r>
      <w:r w:rsidR="009F2C0B" w:rsidRPr="00C01613">
        <w:t xml:space="preserve"> for schools</w:t>
      </w:r>
      <w:r w:rsidR="0069373E" w:rsidRPr="00C01613">
        <w:t xml:space="preserve"> and colleges</w:t>
      </w:r>
      <w:bookmarkEnd w:id="194"/>
      <w:r w:rsidR="0069373E" w:rsidRPr="00C01613">
        <w:t xml:space="preserve"> </w:t>
      </w:r>
      <w:r w:rsidR="00BD77E5" w:rsidRPr="00C01613">
        <w:fldChar w:fldCharType="begin"/>
      </w:r>
      <w:r w:rsidR="00BD77E5" w:rsidRPr="00C01613">
        <w:instrText xml:space="preserve">  "Flowchart for Child Protection Procedures:Annex 2" </w:instrText>
      </w:r>
      <w:r w:rsidR="00BD77E5" w:rsidRPr="00C01613">
        <w:fldChar w:fldCharType="end"/>
      </w:r>
    </w:p>
    <w:p w14:paraId="0CD5F67E" w14:textId="77777777" w:rsidR="00BD77E5" w:rsidRPr="00C01613" w:rsidRDefault="00BD77E5" w:rsidP="00552588">
      <w:pPr>
        <w:pStyle w:val="Bulletsspaced"/>
        <w:numPr>
          <w:ilvl w:val="0"/>
          <w:numId w:val="0"/>
        </w:numPr>
        <w:tabs>
          <w:tab w:val="left" w:pos="7320"/>
          <w:tab w:val="left" w:pos="7920"/>
        </w:tabs>
        <w:ind w:left="-240" w:hanging="120"/>
        <w:rPr>
          <w:rFonts w:asciiTheme="minorHAnsi" w:hAnsiTheme="minorHAnsi" w:cstheme="minorHAnsi"/>
          <w:b/>
          <w:sz w:val="22"/>
          <w:szCs w:val="22"/>
          <w:u w:val="single"/>
        </w:rPr>
      </w:pPr>
    </w:p>
    <w:p w14:paraId="0CD5F67F" w14:textId="77777777" w:rsidR="00BD77E5" w:rsidRPr="00C01613" w:rsidRDefault="003D2A2D" w:rsidP="00552588">
      <w:pPr>
        <w:tabs>
          <w:tab w:val="left" w:pos="7920"/>
        </w:tabs>
        <w:ind w:left="-840"/>
        <w:rPr>
          <w:rFonts w:asciiTheme="minorHAnsi" w:hAnsiTheme="minorHAnsi" w:cstheme="minorHAnsi"/>
          <w:sz w:val="22"/>
          <w:szCs w:val="22"/>
        </w:rPr>
      </w:pPr>
      <w:r w:rsidRPr="00C01613">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0CD5FC54" wp14:editId="0CD5FC55">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FC7F" w14:textId="38B83417" w:rsidR="00362355" w:rsidRPr="00A3326B" w:rsidRDefault="00362355" w:rsidP="003D2A2D">
                            <w:pPr>
                              <w:jc w:val="center"/>
                              <w:rPr>
                                <w:rFonts w:asciiTheme="minorHAnsi" w:hAnsiTheme="minorHAnsi"/>
                              </w:rPr>
                            </w:pPr>
                            <w:r w:rsidRPr="00A3326B">
                              <w:rPr>
                                <w:rFonts w:asciiTheme="minorHAnsi" w:hAnsiTheme="minorHAnsi"/>
                              </w:rPr>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5FC54" id="Text Box 65" o:spid="_x0000_s1027" type="#_x0000_t202" style="position:absolute;left:0;text-align:left;margin-left:98.6pt;margin-top:.75pt;width:301.5pt;height:18.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" fillcolor="#f2f2f2 [3052]" strokeweight=".5pt">
                <v:textbox>
                  <w:txbxContent>
                    <w:p w14:paraId="0CD5FC7F" w14:textId="38B83417" w:rsidR="00362355" w:rsidRPr="00A3326B" w:rsidRDefault="00362355" w:rsidP="003D2A2D">
                      <w:pPr>
                        <w:jc w:val="center"/>
                        <w:rPr>
                          <w:rFonts w:asciiTheme="minorHAnsi" w:hAnsiTheme="minorHAnsi"/>
                        </w:rPr>
                      </w:pPr>
                      <w:r w:rsidRPr="00A3326B">
                        <w:rPr>
                          <w:rFonts w:asciiTheme="minorHAnsi" w:hAnsiTheme="minorHAnsi"/>
                        </w:rPr>
                        <w:t xml:space="preserve">Concerns raised about a child. </w:t>
                      </w:r>
                    </w:p>
                  </w:txbxContent>
                </v:textbox>
              </v:shape>
            </w:pict>
          </mc:Fallback>
        </mc:AlternateContent>
      </w:r>
    </w:p>
    <w:p w14:paraId="0CD5F680" w14:textId="77777777" w:rsidR="00BD77E5" w:rsidRPr="00C01613" w:rsidRDefault="00BD77E5" w:rsidP="00552588">
      <w:pPr>
        <w:ind w:left="-840"/>
        <w:rPr>
          <w:rFonts w:asciiTheme="minorHAnsi" w:hAnsiTheme="minorHAnsi" w:cstheme="minorHAnsi"/>
          <w:sz w:val="22"/>
          <w:szCs w:val="22"/>
        </w:rPr>
      </w:pPr>
    </w:p>
    <w:p w14:paraId="0CD5F681" w14:textId="77777777" w:rsidR="003D2A2D" w:rsidRPr="00C01613" w:rsidRDefault="003D2A2D" w:rsidP="00552588">
      <w:pPr>
        <w:tabs>
          <w:tab w:val="left" w:pos="1545"/>
          <w:tab w:val="right" w:pos="8312"/>
        </w:tabs>
        <w:ind w:left="-480"/>
        <w:rPr>
          <w:rFonts w:asciiTheme="minorHAnsi" w:hAnsiTheme="minorHAnsi" w:cstheme="minorHAnsi"/>
          <w:sz w:val="22"/>
          <w:szCs w:val="22"/>
        </w:rPr>
      </w:pPr>
    </w:p>
    <w:p w14:paraId="0CD5F682" w14:textId="77777777" w:rsidR="00BD77E5" w:rsidRPr="00C01613" w:rsidRDefault="00BD77E5" w:rsidP="00552588">
      <w:pPr>
        <w:tabs>
          <w:tab w:val="left" w:pos="1545"/>
          <w:tab w:val="right" w:pos="8312"/>
        </w:tabs>
        <w:ind w:left="-480"/>
        <w:rPr>
          <w:rFonts w:asciiTheme="minorHAnsi" w:hAnsiTheme="minorHAnsi" w:cstheme="minorHAnsi"/>
          <w:sz w:val="22"/>
          <w:szCs w:val="22"/>
        </w:rPr>
      </w:pPr>
      <w:r w:rsidRPr="00C01613">
        <w:rPr>
          <w:rFonts w:asciiTheme="minorHAnsi" w:hAnsiTheme="minorHAnsi" w:cstheme="minorHAnsi"/>
          <w:noProof/>
          <w:sz w:val="22"/>
          <w:szCs w:val="22"/>
        </w:rPr>
        <mc:AlternateContent>
          <mc:Choice Requires="wpc">
            <w:drawing>
              <wp:inline distT="0" distB="0" distL="0" distR="0" wp14:anchorId="0CD5FC56" wp14:editId="28BFFF6C">
                <wp:extent cx="6877050" cy="7086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941690"/>
                            <a:ext cx="5333206" cy="325136"/>
                          </a:xfrm>
                          <a:prstGeom prst="rect">
                            <a:avLst/>
                          </a:prstGeom>
                          <a:solidFill>
                            <a:schemeClr val="bg1">
                              <a:lumMod val="95000"/>
                            </a:schemeClr>
                          </a:solidFill>
                          <a:ln w="9525">
                            <a:solidFill>
                              <a:srgbClr val="000000"/>
                            </a:solidFill>
                            <a:miter lim="800000"/>
                            <a:headEnd/>
                            <a:tailEnd/>
                          </a:ln>
                        </wps:spPr>
                        <wps:txbx>
                          <w:txbxContent>
                            <w:p w14:paraId="0CD5FC80" w14:textId="7F45C471" w:rsidR="00362355" w:rsidRPr="00A3326B" w:rsidRDefault="00362355" w:rsidP="006225F0">
                              <w:pPr>
                                <w:jc w:val="center"/>
                                <w:rPr>
                                  <w:rFonts w:asciiTheme="minorHAnsi" w:hAnsiTheme="minorHAnsi"/>
                                </w:rPr>
                              </w:pPr>
                              <w:ins w:id="195" w:author="Charlotte Whittington">
                                <w:r w:rsidRPr="00A3326B">
                                  <w:rPr>
                                    <w:rFonts w:asciiTheme="minorHAnsi" w:hAnsiTheme="minorHAnsi"/>
                                  </w:rPr>
                                  <w:t xml:space="preserve">DSL ensures accurate records are made and all original handwritten notes are retained </w:t>
                                </w:r>
                              </w:ins>
                              <w:r w:rsidRPr="00A3326B">
                                <w:rPr>
                                  <w:rFonts w:asciiTheme="minorHAnsi" w:hAnsiTheme="minorHAnsi"/>
                                </w:rPr>
                                <w:t xml:space="preserve">DSL ensures accurate records are made and all original handwritten notes are retained.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396"/>
                            <a:ext cx="2581275" cy="704439"/>
                          </a:xfrm>
                          <a:prstGeom prst="rect">
                            <a:avLst/>
                          </a:prstGeom>
                          <a:solidFill>
                            <a:schemeClr val="bg1">
                              <a:lumMod val="95000"/>
                            </a:schemeClr>
                          </a:solidFill>
                          <a:ln w="9525">
                            <a:solidFill>
                              <a:srgbClr val="000000"/>
                            </a:solidFill>
                            <a:miter lim="800000"/>
                            <a:headEnd/>
                            <a:tailEnd/>
                          </a:ln>
                        </wps:spPr>
                        <wps:txbx>
                          <w:txbxContent>
                            <w:p w14:paraId="0CD5FC81" w14:textId="27B5F5A3" w:rsidR="00362355" w:rsidRPr="00247448" w:rsidRDefault="00362355" w:rsidP="006225F0">
                              <w:pPr>
                                <w:jc w:val="center"/>
                                <w:rPr>
                                  <w:rFonts w:asciiTheme="minorHAnsi" w:hAnsiTheme="minorHAnsi"/>
                                  <w:b/>
                                  <w:i/>
                                </w:rPr>
                              </w:pPr>
                              <w:r w:rsidRPr="00247448">
                                <w:rPr>
                                  <w:rFonts w:asciiTheme="minorHAnsi" w:hAnsiTheme="minorHAnsi"/>
                                  <w:b/>
                                  <w:i/>
                                </w:rPr>
                                <w:t xml:space="preserve">Any staff member can contact </w:t>
                              </w:r>
                              <w:r>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133350"/>
                            <a:ext cx="1323975" cy="571485"/>
                          </a:xfrm>
                          <a:prstGeom prst="rect">
                            <a:avLst/>
                          </a:prstGeom>
                          <a:solidFill>
                            <a:schemeClr val="bg1">
                              <a:lumMod val="95000"/>
                            </a:schemeClr>
                          </a:solidFill>
                          <a:ln w="9525">
                            <a:solidFill>
                              <a:srgbClr val="000000"/>
                            </a:solidFill>
                            <a:miter lim="800000"/>
                            <a:headEnd/>
                            <a:tailEnd/>
                          </a:ln>
                        </wps:spPr>
                        <wps:txbx>
                          <w:txbxContent>
                            <w:p w14:paraId="0CD5FC82" w14:textId="2ED1CB12" w:rsidR="00362355" w:rsidRPr="00A3326B" w:rsidRDefault="00362355" w:rsidP="000D2543">
                              <w:pPr>
                                <w:jc w:val="center"/>
                                <w:rPr>
                                  <w:rFonts w:asciiTheme="minorHAnsi" w:hAnsiTheme="minorHAnsi"/>
                                </w:rPr>
                              </w:pPr>
                              <w:ins w:id="196" w:author="Charlotte Whittington">
                                <w:r w:rsidRPr="00A3326B">
                                  <w:rPr>
                                    <w:rFonts w:asciiTheme="minorHAnsi" w:hAnsiTheme="minorHAnsi"/>
                                  </w:rPr>
                                  <w:t>Matter is reported to the DSL or deputy DSL</w:t>
                                </w:r>
                              </w:ins>
                              <w:r w:rsidRPr="00A3326B">
                                <w:rPr>
                                  <w:rFonts w:asciiTheme="minorHAnsi" w:hAnsiTheme="minorHAnsi"/>
                                </w:rPr>
                                <w:t>Matter is reported to the DSL or deputy DSL.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0"/>
                            <a:ext cx="1143000" cy="571485"/>
                          </a:xfrm>
                          <a:prstGeom prst="rect">
                            <a:avLst/>
                          </a:prstGeom>
                          <a:solidFill>
                            <a:schemeClr val="bg1">
                              <a:lumMod val="95000"/>
                            </a:schemeClr>
                          </a:solidFill>
                          <a:ln w="9525">
                            <a:solidFill>
                              <a:srgbClr val="000000"/>
                            </a:solidFill>
                            <a:miter lim="800000"/>
                            <a:headEnd/>
                            <a:tailEnd/>
                          </a:ln>
                        </wps:spPr>
                        <wps:txbx>
                          <w:txbxContent>
                            <w:p w14:paraId="0CD5FC83" w14:textId="77777777" w:rsidR="00362355" w:rsidRPr="00A3326B" w:rsidRDefault="00362355" w:rsidP="000D2543">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1650" y="1438191"/>
                            <a:ext cx="3228976" cy="428710"/>
                          </a:xfrm>
                          <a:prstGeom prst="rect">
                            <a:avLst/>
                          </a:prstGeom>
                          <a:solidFill>
                            <a:schemeClr val="bg1">
                              <a:lumMod val="95000"/>
                            </a:schemeClr>
                          </a:solidFill>
                          <a:ln w="9525">
                            <a:solidFill>
                              <a:srgbClr val="000000"/>
                            </a:solidFill>
                            <a:miter lim="800000"/>
                            <a:headEnd/>
                            <a:tailEnd/>
                          </a:ln>
                        </wps:spPr>
                        <wps:txbx>
                          <w:txbxContent>
                            <w:p w14:paraId="0CD5FC84" w14:textId="673BD5B1" w:rsidR="00362355" w:rsidRPr="00A3326B" w:rsidRDefault="00362355"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71450" y="2314408"/>
                            <a:ext cx="1095375" cy="1400342"/>
                          </a:xfrm>
                          <a:prstGeom prst="rect">
                            <a:avLst/>
                          </a:prstGeom>
                          <a:solidFill>
                            <a:srgbClr val="66FF33"/>
                          </a:solidFill>
                          <a:ln w="9525">
                            <a:solidFill>
                              <a:srgbClr val="000000"/>
                            </a:solidFill>
                            <a:miter lim="800000"/>
                            <a:headEnd/>
                            <a:tailEnd/>
                          </a:ln>
                        </wps:spPr>
                        <wps:txbx>
                          <w:txbxContent>
                            <w:p w14:paraId="0CD5FC85" w14:textId="4B40E5E3" w:rsidR="00362355" w:rsidRPr="00A3326B" w:rsidRDefault="00362355" w:rsidP="003D2A2D">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ins w:id="197" w:author="Charlotte Whittington">
                                <w:r w:rsidRPr="00A3326B">
                                  <w:rPr>
                                    <w:rFonts w:asciiTheme="minorHAnsi" w:hAnsiTheme="minorHAnsi"/>
                                    <w:b/>
                                  </w:rPr>
                                  <w:t>review</w:t>
                                </w:r>
                              </w:ins>
                              <w:r w:rsidRPr="00A3326B">
                                <w:rPr>
                                  <w:rFonts w:asciiTheme="minorHAnsi" w:hAnsiTheme="minorHAnsi"/>
                                  <w:b/>
                                </w:rPr>
                                <w:t>Decides to monitor and work with family and review.</w:t>
                              </w:r>
                            </w:p>
                          </w:txbxContent>
                        </wps:txbx>
                        <wps:bodyPr rot="0" vert="horz" wrap="square" lIns="91440" tIns="45720" rIns="91440" bIns="45720" anchor="t" anchorCtr="0" upright="1">
                          <a:noAutofit/>
                        </wps:bodyPr>
                      </wps:wsp>
                      <wps:wsp>
                        <wps:cNvPr id="25" name="Line 26"/>
                        <wps:cNvCnPr>
                          <a:stCxn id="22"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229100" y="2295357"/>
                            <a:ext cx="2619375" cy="2314743"/>
                          </a:xfrm>
                          <a:prstGeom prst="rect">
                            <a:avLst/>
                          </a:prstGeom>
                          <a:solidFill>
                            <a:srgbClr val="FF5050"/>
                          </a:solidFill>
                          <a:ln w="9525">
                            <a:solidFill>
                              <a:srgbClr val="000000"/>
                            </a:solidFill>
                            <a:miter lim="800000"/>
                            <a:headEnd/>
                            <a:tailEnd/>
                          </a:ln>
                        </wps:spPr>
                        <wps:txbx>
                          <w:txbxContent>
                            <w:p w14:paraId="278E8D25" w14:textId="1CB9FB0A" w:rsidR="00362355" w:rsidRDefault="00362355" w:rsidP="00247448">
                              <w:pPr>
                                <w:shd w:val="clear" w:color="auto" w:fill="FF5050"/>
                                <w:jc w:val="center"/>
                                <w:rPr>
                                  <w:rFonts w:asciiTheme="minorHAnsi" w:hAnsiTheme="minorHAnsi"/>
                                  <w:b/>
                                  <w:color w:val="000000" w:themeColor="text1"/>
                                </w:rPr>
                              </w:pPr>
                              <w:r>
                                <w:rPr>
                                  <w:b/>
                                  <w:color w:val="000000" w:themeColor="text1"/>
                                </w:rPr>
                                <w:t xml:space="preserve">Where there is immediate risk of harm DSL should telephone police, 999 if necessary, and also telephone IFD for immediate advice and guidance. </w:t>
                              </w:r>
                            </w:p>
                            <w:p w14:paraId="01924A74" w14:textId="07429B18" w:rsidR="00362355" w:rsidRDefault="00362355"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 xml:space="preserve">submits on-line form, ensuring consent section of referral is completed. </w:t>
                              </w:r>
                            </w:p>
                            <w:p w14:paraId="0CD5FC88" w14:textId="643EE375" w:rsidR="00362355" w:rsidRDefault="00362355" w:rsidP="00247448">
                              <w:pPr>
                                <w:shd w:val="clear" w:color="auto" w:fill="FF5050"/>
                                <w:jc w:val="center"/>
                                <w:rPr>
                                  <w:b/>
                                  <w:color w:val="000000" w:themeColor="text1"/>
                                </w:rPr>
                              </w:pPr>
                              <w:r>
                                <w:rPr>
                                  <w:b/>
                                  <w:color w:val="000000" w:themeColor="text1"/>
                                </w:rPr>
                                <w:t xml:space="preserve">Where there are concerns that informing parents of the referral may increase risk DSL should make contact with IFD and discuss. </w:t>
                              </w:r>
                              <w:r w:rsidRPr="003D2A2D">
                                <w:rPr>
                                  <w:b/>
                                  <w:color w:val="000000" w:themeColor="text1"/>
                                </w:rPr>
                                <w:t xml:space="preserve"> </w:t>
                              </w:r>
                            </w:p>
                            <w:p w14:paraId="5BA8FCDC" w14:textId="77777777" w:rsidR="00362355" w:rsidRDefault="00362355" w:rsidP="00247448">
                              <w:pPr>
                                <w:shd w:val="clear" w:color="auto" w:fill="FF5050"/>
                                <w:jc w:val="center"/>
                                <w:rPr>
                                  <w:b/>
                                  <w:color w:val="000000" w:themeColor="text1"/>
                                </w:rPr>
                              </w:pPr>
                            </w:p>
                            <w:p w14:paraId="44CE66D7" w14:textId="77777777" w:rsidR="00362355" w:rsidRPr="00247448" w:rsidRDefault="00362355" w:rsidP="00247448">
                              <w:pPr>
                                <w:shd w:val="clear" w:color="auto" w:fill="FF5050"/>
                                <w:jc w:val="center"/>
                                <w:rPr>
                                  <w:rFonts w:asciiTheme="minorHAnsi" w:hAnsiTheme="minorHAnsi"/>
                                  <w:b/>
                                  <w:color w:val="000000" w:themeColor="text1"/>
                                </w:rPr>
                              </w:pPr>
                            </w:p>
                          </w:txbxContent>
                        </wps:txbx>
                        <wps:bodyPr rot="0" vert="horz" wrap="square" lIns="91440" tIns="45720" rIns="91440" bIns="45720" anchor="t" anchorCtr="0" upright="1">
                          <a:noAutofit/>
                        </wps:bodyPr>
                      </wps:wsp>
                      <wps:wsp>
                        <wps:cNvPr id="31" name="Line 32"/>
                        <wps:cNvCnPr>
                          <a:endCxn id="59" idx="0"/>
                        </wps:cNvCnPr>
                        <wps:spPr bwMode="auto">
                          <a:xfrm flipH="1">
                            <a:off x="2714626" y="1878141"/>
                            <a:ext cx="617854"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41909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1000" y="41909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81000" y="170342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a:spLocks noChangeArrowheads="1"/>
                        </wps:cNvSpPr>
                        <wps:spPr bwMode="auto">
                          <a:xfrm>
                            <a:off x="1485901" y="2295358"/>
                            <a:ext cx="2457450" cy="1848017"/>
                          </a:xfrm>
                          <a:prstGeom prst="rect">
                            <a:avLst/>
                          </a:prstGeom>
                          <a:solidFill>
                            <a:srgbClr val="FFCC00"/>
                          </a:solidFill>
                          <a:ln w="9525">
                            <a:solidFill>
                              <a:srgbClr val="000000"/>
                            </a:solidFill>
                            <a:miter lim="800000"/>
                            <a:headEnd/>
                            <a:tailEnd/>
                          </a:ln>
                        </wps:spPr>
                        <wps:txbx>
                          <w:txbxContent>
                            <w:p w14:paraId="0CD5FC89" w14:textId="43B65A5C" w:rsidR="00362355" w:rsidRPr="00247448" w:rsidRDefault="00362355"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(NB if parent does not consent to Early Help matter can still be referred to</w:t>
                              </w:r>
                              <w:r>
                                <w:rPr>
                                  <w:rFonts w:asciiTheme="minorHAnsi" w:hAnsiTheme="minorHAnsi"/>
                                  <w:b/>
                                </w:rPr>
                                <w:t xml:space="preserve"> IFD </w:t>
                              </w:r>
                              <w:r w:rsidRPr="00247448">
                                <w:rPr>
                                  <w:rFonts w:asciiTheme="minorHAnsi" w:hAnsiTheme="minorHAnsi"/>
                                  <w:b/>
                                </w:rPr>
                                <w:t>as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495300" y="4771051"/>
                            <a:ext cx="5838825" cy="277199"/>
                          </a:xfrm>
                          <a:prstGeom prst="rect">
                            <a:avLst/>
                          </a:prstGeom>
                          <a:solidFill>
                            <a:schemeClr val="bg1">
                              <a:lumMod val="95000"/>
                            </a:schemeClr>
                          </a:solidFill>
                          <a:ln w="9525">
                            <a:solidFill>
                              <a:srgbClr val="000000"/>
                            </a:solidFill>
                            <a:miter lim="800000"/>
                            <a:headEnd/>
                            <a:tailEnd/>
                          </a:ln>
                        </wps:spPr>
                        <wps:txbx>
                          <w:txbxContent>
                            <w:p w14:paraId="0CD5FC8A" w14:textId="2345CBAE" w:rsidR="00362355" w:rsidRPr="00A3326B" w:rsidRDefault="00362355" w:rsidP="003D2A2D">
                              <w:pPr>
                                <w:pStyle w:val="NormalWeb"/>
                                <w:spacing w:before="0" w:beforeAutospacing="0" w:after="0" w:afterAutospacing="0"/>
                                <w:jc w:val="center"/>
                                <w:rPr>
                                  <w:rFonts w:asciiTheme="minorHAnsi" w:hAnsiTheme="minorHAnsi"/>
                                </w:rPr>
                              </w:pPr>
                              <w:ins w:id="198" w:author="Charlotte Whittington">
                                <w:r w:rsidRPr="00A3326B">
                                  <w:rPr>
                                    <w:rFonts w:asciiTheme="minorHAnsi" w:hAnsiTheme="minorHAnsi"/>
                                  </w:rPr>
                                  <w:t>Records are updated to reflect decision making</w:t>
                                </w:r>
                              </w:ins>
                              <w:r w:rsidRPr="00A3326B">
                                <w:rPr>
                                  <w:rFonts w:asciiTheme="minorHAnsi" w:hAnsiTheme="minorHAnsi"/>
                                </w:rPr>
                                <w:t>Records are updated to reflect decision making.</w:t>
                              </w:r>
                            </w:p>
                          </w:txbxContent>
                        </wps:txbx>
                        <wps:bodyPr rot="0" vert="horz" wrap="square" lIns="91440" tIns="45720" rIns="91440" bIns="45720" anchor="t" anchorCtr="0" upright="1">
                          <a:noAutofit/>
                        </wps:bodyPr>
                      </wps:wsp>
                      <wps:wsp>
                        <wps:cNvPr id="62" name="Straight Arrow Connector 62"/>
                        <wps:cNvCnPr/>
                        <wps:spPr>
                          <a:xfrm>
                            <a:off x="781050" y="3733800"/>
                            <a:ext cx="1209675" cy="103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stCxn id="59" idx="2"/>
                        </wps:cNvCnPr>
                        <wps:spPr>
                          <a:xfrm>
                            <a:off x="2714626" y="4143375"/>
                            <a:ext cx="617855"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26" idx="2"/>
                        </wps:cNvCnPr>
                        <wps:spPr>
                          <a:xfrm flipH="1">
                            <a:off x="4629154" y="4610100"/>
                            <a:ext cx="909634" cy="160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a:spLocks noChangeArrowheads="1"/>
                        </wps:cNvSpPr>
                        <wps:spPr bwMode="auto">
                          <a:xfrm>
                            <a:off x="485775" y="5380650"/>
                            <a:ext cx="5838825" cy="677250"/>
                          </a:xfrm>
                          <a:prstGeom prst="rect">
                            <a:avLst/>
                          </a:prstGeom>
                          <a:solidFill>
                            <a:schemeClr val="bg1">
                              <a:lumMod val="95000"/>
                            </a:schemeClr>
                          </a:solidFill>
                          <a:ln w="9525">
                            <a:solidFill>
                              <a:srgbClr val="000000"/>
                            </a:solidFill>
                            <a:miter lim="800000"/>
                            <a:headEnd/>
                            <a:tailEnd/>
                          </a:ln>
                        </wps:spPr>
                        <wps:txbx>
                          <w:txbxContent>
                            <w:p w14:paraId="0CD5FC8B" w14:textId="77777777" w:rsidR="00362355" w:rsidRPr="00A3326B" w:rsidRDefault="00362355"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362355" w:rsidRPr="00A3326B" w:rsidRDefault="00362355" w:rsidP="000D2543">
                              <w:pPr>
                                <w:pStyle w:val="NormalWeb"/>
                                <w:spacing w:before="0" w:beforeAutospacing="0" w:after="0" w:afterAutospacing="0"/>
                                <w:jc w:val="center"/>
                                <w:rPr>
                                  <w:rFonts w:asciiTheme="minorHAnsi" w:hAnsiTheme="minorHAnsi"/>
                                </w:rPr>
                              </w:pPr>
                              <w:hyperlink r:id="rId68" w:history="1">
                                <w:r w:rsidRPr="00A3326B">
                                  <w:rPr>
                                    <w:rStyle w:val="Hyperlink"/>
                                    <w:rFonts w:asciiTheme="minorHAnsi" w:hAnsiTheme="minorHAnsi"/>
                                  </w:rPr>
                                  <w:t>https://sussexchildprotection.procedures.org.uk/</w:t>
                                </w:r>
                              </w:hyperlink>
                              <w:r w:rsidRPr="00A3326B">
                                <w:rPr>
                                  <w:rFonts w:asciiTheme="minorHAnsi" w:hAnsiTheme="minorHAnsi"/>
                                </w:rPr>
                                <w:t xml:space="preserve"> and local West Sussex arrangements for </w:t>
                              </w:r>
                              <w:hyperlink r:id="rId69" w:history="1">
                                <w:r w:rsidRPr="00A3326B">
                                  <w:rPr>
                                    <w:rStyle w:val="Hyperlink"/>
                                    <w:rFonts w:asciiTheme="minorHAnsi" w:hAnsiTheme="minorHAnsi"/>
                                  </w:rPr>
                                  <w:t>Early Help</w:t>
                                </w:r>
                              </w:hyperlink>
                              <w:r w:rsidRPr="00A3326B">
                                <w:rPr>
                                  <w:rFonts w:asciiTheme="minorHAnsi" w:hAnsiTheme="minorHAnsi"/>
                                </w:rPr>
                                <w:t xml:space="preserve"> </w:t>
                              </w:r>
                            </w:p>
                            <w:p w14:paraId="0CD5FC8D" w14:textId="77777777" w:rsidR="00362355" w:rsidRDefault="00362355" w:rsidP="000D2543">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04825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14:paraId="0CD5FC8E" w14:textId="77777777" w:rsidR="00362355" w:rsidRPr="00A3326B" w:rsidRDefault="00362355"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Rectangle 76"/>
                        <wps:cNvSpPr>
                          <a:spLocks noChangeArrowheads="1"/>
                        </wps:cNvSpPr>
                        <wps:spPr bwMode="auto">
                          <a:xfrm>
                            <a:off x="770550" y="6695100"/>
                            <a:ext cx="5332730" cy="325120"/>
                          </a:xfrm>
                          <a:prstGeom prst="rect">
                            <a:avLst/>
                          </a:prstGeom>
                          <a:solidFill>
                            <a:sysClr val="window" lastClr="FFFFFF">
                              <a:lumMod val="95000"/>
                            </a:sysClr>
                          </a:solidFill>
                          <a:ln w="9525">
                            <a:solidFill>
                              <a:srgbClr val="000000"/>
                            </a:solidFill>
                            <a:miter lim="800000"/>
                            <a:headEnd/>
                            <a:tailEnd/>
                          </a:ln>
                        </wps:spPr>
                        <wps:txbx>
                          <w:txbxContent>
                            <w:p w14:paraId="0CD5FC8F" w14:textId="29F36AE6" w:rsidR="00362355" w:rsidRPr="00A3326B" w:rsidRDefault="00362355" w:rsidP="004F2A67">
                              <w:pPr>
                                <w:pStyle w:val="NormalWeb"/>
                                <w:spacing w:before="0" w:beforeAutospacing="0" w:after="0" w:afterAutospacing="0"/>
                                <w:jc w:val="center"/>
                                <w:rPr>
                                  <w:rFonts w:asciiTheme="minorHAnsi" w:hAnsiTheme="minorHAnsi"/>
                                </w:rPr>
                              </w:pPr>
                              <w:ins w:id="199" w:author="Charlotte Whittington">
                                <w:r w:rsidRPr="00A3326B">
                                  <w:rPr>
                                    <w:rFonts w:asciiTheme="minorHAnsi" w:hAnsiTheme="minorHAnsi"/>
                                  </w:rPr>
                                  <w:t xml:space="preserve">DSL ensures accurate records are kept as matter progresses </w:t>
                                </w:r>
                              </w:ins>
                              <w:r w:rsidRPr="00A3326B">
                                <w:rPr>
                                  <w:rFonts w:asciiTheme="minorHAnsi" w:hAnsiTheme="minorHAnsi"/>
                                </w:rPr>
                                <w:t xml:space="preserve">DSL ensures accurate records are kept as matter progresses. </w:t>
                              </w:r>
                            </w:p>
                          </w:txbxContent>
                        </wps:txbx>
                        <wps:bodyPr rot="0" vert="horz" wrap="square" lIns="91440" tIns="45720" rIns="91440" bIns="45720" anchor="t" anchorCtr="0" upright="1">
                          <a:noAutofit/>
                        </wps:bodyPr>
                      </wps:wsp>
                      <wps:wsp>
                        <wps:cNvPr id="77" name="Straight Arrow Connector 77"/>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CD5FC56" id="Canvas 41" o:spid="_x0000_s1028"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8770;height:70866;visibility:visible;mso-wrap-style:square">
                  <v:fill o:detectmouseclick="t"/>
                  <v:path o:connecttype="none"/>
                </v:shape>
                <v:line id="Line 6" o:spid="_x0000_s1030"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1"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14:paraId="0CD5FC80" w14:textId="7F45C471" w:rsidR="00362355" w:rsidRPr="00A3326B" w:rsidRDefault="00362355" w:rsidP="006225F0">
                        <w:pPr>
                          <w:jc w:val="center"/>
                          <w:rPr>
                            <w:rFonts w:asciiTheme="minorHAnsi" w:hAnsiTheme="minorHAnsi"/>
                          </w:rPr>
                        </w:pPr>
                        <w:ins w:id="200" w:author="Charlotte Whittington">
                          <w:r w:rsidRPr="00A3326B">
                            <w:rPr>
                              <w:rFonts w:asciiTheme="minorHAnsi" w:hAnsiTheme="minorHAnsi"/>
                            </w:rPr>
                            <w:t xml:space="preserve">DSL ensures accurate records are made and all original handwritten notes are retained </w:t>
                          </w:r>
                        </w:ins>
                        <w:r w:rsidRPr="00A3326B">
                          <w:rPr>
                            <w:rFonts w:asciiTheme="minorHAnsi" w:hAnsiTheme="minorHAnsi"/>
                          </w:rPr>
                          <w:t xml:space="preserve">DSL ensures accurate records are made and all original handwritten notes are retained. </w:t>
                        </w:r>
                      </w:p>
                    </w:txbxContent>
                  </v:textbox>
                </v:rect>
                <v:rect id="Rectangle 10" o:spid="_x0000_s1032"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" fillcolor="#f2f2f2 [3052]">
                  <v:textbox>
                    <w:txbxContent>
                      <w:p w14:paraId="0CD5FC81" w14:textId="27B5F5A3" w:rsidR="00362355" w:rsidRPr="00247448" w:rsidRDefault="00362355" w:rsidP="006225F0">
                        <w:pPr>
                          <w:jc w:val="center"/>
                          <w:rPr>
                            <w:rFonts w:asciiTheme="minorHAnsi" w:hAnsiTheme="minorHAnsi"/>
                            <w:b/>
                            <w:i/>
                          </w:rPr>
                        </w:pPr>
                        <w:r w:rsidRPr="00247448">
                          <w:rPr>
                            <w:rFonts w:asciiTheme="minorHAnsi" w:hAnsiTheme="minorHAnsi"/>
                            <w:b/>
                            <w:i/>
                          </w:rPr>
                          <w:t xml:space="preserve">Any staff member can contact </w:t>
                        </w:r>
                        <w:r>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3"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" fillcolor="#f2f2f2 [3052]">
                  <v:textbox>
                    <w:txbxContent>
                      <w:p w14:paraId="0CD5FC82" w14:textId="2ED1CB12" w:rsidR="00362355" w:rsidRPr="00A3326B" w:rsidRDefault="00362355" w:rsidP="000D2543">
                        <w:pPr>
                          <w:jc w:val="center"/>
                          <w:rPr>
                            <w:rFonts w:asciiTheme="minorHAnsi" w:hAnsiTheme="minorHAnsi"/>
                          </w:rPr>
                        </w:pPr>
                        <w:ins w:id="201" w:author="Charlotte Whittington">
                          <w:r w:rsidRPr="00A3326B">
                            <w:rPr>
                              <w:rFonts w:asciiTheme="minorHAnsi" w:hAnsiTheme="minorHAnsi"/>
                            </w:rPr>
                            <w:t>Matter is reported to the DSL or deputy DSL</w:t>
                          </w:r>
                        </w:ins>
                        <w:r w:rsidRPr="00A3326B">
                          <w:rPr>
                            <w:rFonts w:asciiTheme="minorHAnsi" w:hAnsiTheme="minorHAnsi"/>
                          </w:rPr>
                          <w:t>Matter is reported to the DSL or deputy DSL.</w:t>
                        </w:r>
                      </w:p>
                    </w:txbxContent>
                  </v:textbox>
                </v:rect>
                <v:rect id="Rectangle 18" o:spid="_x0000_s1034"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" fillcolor="#f2f2f2 [3052]">
                  <v:textbox>
                    <w:txbxContent>
                      <w:p w14:paraId="0CD5FC83" w14:textId="77777777" w:rsidR="00362355" w:rsidRPr="00A3326B" w:rsidRDefault="00362355" w:rsidP="000D2543">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35"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36"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" fillcolor="#f2f2f2 [3052]">
                  <v:textbox>
                    <w:txbxContent>
                      <w:p w14:paraId="0CD5FC84" w14:textId="673BD5B1" w:rsidR="00362355" w:rsidRPr="00A3326B" w:rsidRDefault="00362355"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37"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14:paraId="0CD5FC85" w14:textId="4B40E5E3" w:rsidR="00362355" w:rsidRPr="00A3326B" w:rsidRDefault="00362355" w:rsidP="003D2A2D">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ins w:id="202" w:author="Charlotte Whittington">
                          <w:r w:rsidRPr="00A3326B">
                            <w:rPr>
                              <w:rFonts w:asciiTheme="minorHAnsi" w:hAnsiTheme="minorHAnsi"/>
                              <w:b/>
                            </w:rPr>
                            <w:t>review</w:t>
                          </w:r>
                        </w:ins>
                        <w:r w:rsidRPr="00A3326B">
                          <w:rPr>
                            <w:rFonts w:asciiTheme="minorHAnsi" w:hAnsiTheme="minorHAnsi"/>
                            <w:b/>
                          </w:rPr>
                          <w:t>Decides to monitor and work with family and review.</w:t>
                        </w:r>
                      </w:p>
                    </w:txbxContent>
                  </v:textbox>
                </v:rect>
                <v:line id="Line 26" o:spid="_x0000_s1038"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39"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14:paraId="278E8D25" w14:textId="1CB9FB0A" w:rsidR="00362355" w:rsidRDefault="00362355" w:rsidP="00247448">
                        <w:pPr>
                          <w:shd w:val="clear" w:color="auto" w:fill="FF5050"/>
                          <w:jc w:val="center"/>
                          <w:rPr>
                            <w:rFonts w:asciiTheme="minorHAnsi" w:hAnsiTheme="minorHAnsi"/>
                            <w:b/>
                            <w:color w:val="000000" w:themeColor="text1"/>
                          </w:rPr>
                        </w:pPr>
                        <w:r>
                          <w:rPr>
                            <w:b/>
                            <w:color w:val="000000" w:themeColor="text1"/>
                          </w:rPr>
                          <w:t xml:space="preserve">Where there is immediate risk of harm DSL should telephone police, 999 if necessary, and also telephone IFD for immediate advice and guidance. </w:t>
                        </w:r>
                      </w:p>
                      <w:p w14:paraId="01924A74" w14:textId="07429B18" w:rsidR="00362355" w:rsidRDefault="00362355"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 xml:space="preserve">submits on-line form, ensuring consent section of referral is completed. </w:t>
                        </w:r>
                      </w:p>
                      <w:p w14:paraId="0CD5FC88" w14:textId="643EE375" w:rsidR="00362355" w:rsidRDefault="00362355" w:rsidP="00247448">
                        <w:pPr>
                          <w:shd w:val="clear" w:color="auto" w:fill="FF5050"/>
                          <w:jc w:val="center"/>
                          <w:rPr>
                            <w:b/>
                            <w:color w:val="000000" w:themeColor="text1"/>
                          </w:rPr>
                        </w:pPr>
                        <w:r>
                          <w:rPr>
                            <w:b/>
                            <w:color w:val="000000" w:themeColor="text1"/>
                          </w:rPr>
                          <w:t xml:space="preserve">Where there are concerns that informing parents of the referral may increase risk DSL should make contact with IFD and discuss. </w:t>
                        </w:r>
                        <w:r w:rsidRPr="003D2A2D">
                          <w:rPr>
                            <w:b/>
                            <w:color w:val="000000" w:themeColor="text1"/>
                          </w:rPr>
                          <w:t xml:space="preserve"> </w:t>
                        </w:r>
                      </w:p>
                      <w:p w14:paraId="5BA8FCDC" w14:textId="77777777" w:rsidR="00362355" w:rsidRDefault="00362355" w:rsidP="00247448">
                        <w:pPr>
                          <w:shd w:val="clear" w:color="auto" w:fill="FF5050"/>
                          <w:jc w:val="center"/>
                          <w:rPr>
                            <w:b/>
                            <w:color w:val="000000" w:themeColor="text1"/>
                          </w:rPr>
                        </w:pPr>
                      </w:p>
                      <w:p w14:paraId="44CE66D7" w14:textId="77777777" w:rsidR="00362355" w:rsidRPr="00247448" w:rsidRDefault="00362355" w:rsidP="00247448">
                        <w:pPr>
                          <w:shd w:val="clear" w:color="auto" w:fill="FF5050"/>
                          <w:jc w:val="center"/>
                          <w:rPr>
                            <w:rFonts w:asciiTheme="minorHAnsi" w:hAnsiTheme="minorHAnsi"/>
                            <w:b/>
                            <w:color w:val="000000" w:themeColor="text1"/>
                          </w:rPr>
                        </w:pPr>
                      </w:p>
                    </w:txbxContent>
                  </v:textbox>
                </v:rect>
                <v:line id="Line 32" o:spid="_x0000_s1040"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7" o:spid="_x0000_s1041"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2"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line id="Straight Connector 57" o:spid="_x0000_s1043"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58" o:spid="_x0000_s1044"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rect id="Rectangle 59" o:spid="_x0000_s1045"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14:paraId="0CD5FC89" w14:textId="43B65A5C" w:rsidR="00362355" w:rsidRPr="00247448" w:rsidRDefault="00362355"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(NB if parent does not consent to Early Help matter can still be referred to</w:t>
                        </w:r>
                        <w:r>
                          <w:rPr>
                            <w:rFonts w:asciiTheme="minorHAnsi" w:hAnsiTheme="minorHAnsi"/>
                            <w:b/>
                          </w:rPr>
                          <w:t xml:space="preserve"> IFD </w:t>
                        </w:r>
                        <w:r w:rsidRPr="00247448">
                          <w:rPr>
                            <w:rFonts w:asciiTheme="minorHAnsi" w:hAnsiTheme="minorHAnsi"/>
                            <w:b/>
                          </w:rPr>
                          <w:t>as long as parents are informed that matter is being referred BUT Early Help Plan cannot be started without consent of parents.)</w:t>
                        </w:r>
                      </w:p>
                    </w:txbxContent>
                  </v:textbox>
                </v:rect>
                <v:line id="Line 32" o:spid="_x0000_s1046"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47"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" fillcolor="#f2f2f2 [3052]">
                  <v:textbox>
                    <w:txbxContent>
                      <w:p w14:paraId="0CD5FC8A" w14:textId="2345CBAE" w:rsidR="00362355" w:rsidRPr="00A3326B" w:rsidRDefault="00362355" w:rsidP="003D2A2D">
                        <w:pPr>
                          <w:pStyle w:val="NormalWeb"/>
                          <w:spacing w:before="0" w:beforeAutospacing="0" w:after="0" w:afterAutospacing="0"/>
                          <w:jc w:val="center"/>
                          <w:rPr>
                            <w:rFonts w:asciiTheme="minorHAnsi" w:hAnsiTheme="minorHAnsi"/>
                          </w:rPr>
                        </w:pPr>
                        <w:ins w:id="203" w:author="Charlotte Whittington">
                          <w:r w:rsidRPr="00A3326B">
                            <w:rPr>
                              <w:rFonts w:asciiTheme="minorHAnsi" w:hAnsiTheme="minorHAnsi"/>
                            </w:rPr>
                            <w:t>Records are updated to reflect decision making</w:t>
                          </w:r>
                        </w:ins>
                        <w:r w:rsidRPr="00A3326B">
                          <w:rPr>
                            <w:rFonts w:asciiTheme="minorHAnsi" w:hAnsiTheme="minorHAnsi"/>
                          </w:rPr>
                          <w:t>Records are updated to reflect decision making.</w:t>
                        </w:r>
                      </w:p>
                    </w:txbxContent>
                  </v:textbox>
                </v:rect>
                <v:shape id="Straight Arrow Connector 62" o:spid="_x0000_s1048"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49"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shape id="Straight Arrow Connector 64" o:spid="_x0000_s1050"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" strokecolor="#4579b8 [3044]">
                  <v:stroke endarrow="open"/>
                </v:shape>
                <v:rect id="Rectangle 66" o:spid="_x0000_s1051"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" fillcolor="#f2f2f2 [3052]">
                  <v:textbox>
                    <w:txbxContent>
                      <w:p w14:paraId="0CD5FC8B" w14:textId="77777777" w:rsidR="00362355" w:rsidRPr="00A3326B" w:rsidRDefault="00362355"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362355" w:rsidRPr="00A3326B" w:rsidRDefault="00362355" w:rsidP="000D2543">
                        <w:pPr>
                          <w:pStyle w:val="NormalWeb"/>
                          <w:spacing w:before="0" w:beforeAutospacing="0" w:after="0" w:afterAutospacing="0"/>
                          <w:jc w:val="center"/>
                          <w:rPr>
                            <w:rFonts w:asciiTheme="minorHAnsi" w:hAnsiTheme="minorHAnsi"/>
                          </w:rPr>
                        </w:pPr>
                        <w:hyperlink r:id="rId70" w:history="1">
                          <w:r w:rsidRPr="00A3326B">
                            <w:rPr>
                              <w:rStyle w:val="Hyperlink"/>
                              <w:rFonts w:asciiTheme="minorHAnsi" w:hAnsiTheme="minorHAnsi"/>
                            </w:rPr>
                            <w:t>https://sussexchildprotection.procedures.org.uk/</w:t>
                          </w:r>
                        </w:hyperlink>
                        <w:r w:rsidRPr="00A3326B">
                          <w:rPr>
                            <w:rFonts w:asciiTheme="minorHAnsi" w:hAnsiTheme="minorHAnsi"/>
                          </w:rPr>
                          <w:t xml:space="preserve"> and local West Sussex arrangements for </w:t>
                        </w:r>
                        <w:hyperlink r:id="rId71" w:history="1">
                          <w:r w:rsidRPr="00A3326B">
                            <w:rPr>
                              <w:rStyle w:val="Hyperlink"/>
                              <w:rFonts w:asciiTheme="minorHAnsi" w:hAnsiTheme="minorHAnsi"/>
                            </w:rPr>
                            <w:t>Early Help</w:t>
                          </w:r>
                        </w:hyperlink>
                        <w:r w:rsidRPr="00A3326B">
                          <w:rPr>
                            <w:rFonts w:asciiTheme="minorHAnsi" w:hAnsiTheme="minorHAnsi"/>
                          </w:rPr>
                          <w:t xml:space="preserve"> </w:t>
                        </w:r>
                      </w:p>
                      <w:p w14:paraId="0CD5FC8D" w14:textId="77777777" w:rsidR="00362355" w:rsidRDefault="00362355" w:rsidP="000D2543">
                        <w:pPr>
                          <w:pStyle w:val="NormalWeb"/>
                          <w:spacing w:before="0" w:beforeAutospacing="0" w:after="0" w:afterAutospacing="0"/>
                          <w:jc w:val="center"/>
                        </w:pPr>
                      </w:p>
                    </w:txbxContent>
                  </v:textbox>
                </v:rect>
                <v:shape id="Straight Arrow Connector 67" o:spid="_x0000_s1052"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line id="Line 19" o:spid="_x0000_s1053"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4"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14:paraId="0CD5FC8E" w14:textId="77777777" w:rsidR="00362355" w:rsidRPr="00A3326B" w:rsidRDefault="00362355"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75" o:spid="_x0000_s1055"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56"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14:paraId="0CD5FC8F" w14:textId="29F36AE6" w:rsidR="00362355" w:rsidRPr="00A3326B" w:rsidRDefault="00362355" w:rsidP="004F2A67">
                        <w:pPr>
                          <w:pStyle w:val="NormalWeb"/>
                          <w:spacing w:before="0" w:beforeAutospacing="0" w:after="0" w:afterAutospacing="0"/>
                          <w:jc w:val="center"/>
                          <w:rPr>
                            <w:rFonts w:asciiTheme="minorHAnsi" w:hAnsiTheme="minorHAnsi"/>
                          </w:rPr>
                        </w:pPr>
                        <w:ins w:id="204" w:author="Charlotte Whittington">
                          <w:r w:rsidRPr="00A3326B">
                            <w:rPr>
                              <w:rFonts w:asciiTheme="minorHAnsi" w:hAnsiTheme="minorHAnsi"/>
                            </w:rPr>
                            <w:t xml:space="preserve">DSL ensures accurate records are kept as matter progresses </w:t>
                          </w:r>
                        </w:ins>
                        <w:r w:rsidRPr="00A3326B">
                          <w:rPr>
                            <w:rFonts w:asciiTheme="minorHAnsi" w:hAnsiTheme="minorHAnsi"/>
                          </w:rPr>
                          <w:t xml:space="preserve">DSL ensures accurate records are kept as matter progresses. </w:t>
                        </w:r>
                      </w:p>
                    </w:txbxContent>
                  </v:textbox>
                </v:rect>
                <v:shape id="Straight Arrow Connector 77" o:spid="_x0000_s1057"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14:paraId="0CD5F683" w14:textId="77777777" w:rsidR="00C13A1F" w:rsidRPr="00C01613" w:rsidRDefault="00C13A1F" w:rsidP="00552588">
      <w:pPr>
        <w:rPr>
          <w:rFonts w:asciiTheme="minorHAnsi" w:hAnsiTheme="minorHAnsi" w:cstheme="minorHAnsi"/>
          <w:sz w:val="22"/>
          <w:szCs w:val="22"/>
        </w:rPr>
      </w:pPr>
    </w:p>
    <w:p w14:paraId="0CD5F684" w14:textId="77777777" w:rsidR="0069373E" w:rsidRPr="00C01613" w:rsidRDefault="0069373E" w:rsidP="00552588">
      <w:pPr>
        <w:rPr>
          <w:rFonts w:asciiTheme="minorHAnsi" w:hAnsiTheme="minorHAnsi" w:cstheme="minorHAnsi"/>
          <w:sz w:val="22"/>
          <w:szCs w:val="22"/>
        </w:rPr>
      </w:pPr>
    </w:p>
    <w:p w14:paraId="363D4293" w14:textId="368F7CC8" w:rsidR="00556661" w:rsidRPr="00C01613" w:rsidRDefault="002705E9" w:rsidP="00556661">
      <w:pPr>
        <w:pStyle w:val="Heading1"/>
        <w:ind w:hanging="716"/>
        <w:rPr>
          <w:rFonts w:asciiTheme="minorHAnsi" w:hAnsiTheme="minorHAnsi" w:cstheme="minorHAnsi"/>
        </w:rPr>
      </w:pPr>
      <w:bookmarkStart w:id="205" w:name="_Toc491861336"/>
      <w:bookmarkStart w:id="206" w:name="_Toc108700336"/>
      <w:r w:rsidRPr="00C01613">
        <w:rPr>
          <w:rFonts w:asciiTheme="minorHAnsi" w:hAnsiTheme="minorHAnsi" w:cstheme="minorHAnsi"/>
        </w:rPr>
        <w:lastRenderedPageBreak/>
        <w:t xml:space="preserve">.  </w:t>
      </w:r>
      <w:r w:rsidR="00556661" w:rsidRPr="00C01613">
        <w:rPr>
          <w:rFonts w:asciiTheme="minorHAnsi" w:hAnsiTheme="minorHAnsi" w:cstheme="minorHAnsi"/>
        </w:rPr>
        <w:t>record keeping</w:t>
      </w:r>
      <w:bookmarkEnd w:id="205"/>
      <w:bookmarkEnd w:id="206"/>
      <w:r w:rsidR="00556661" w:rsidRPr="00C01613">
        <w:rPr>
          <w:rFonts w:asciiTheme="minorHAnsi" w:hAnsiTheme="minorHAnsi" w:cstheme="minorHAnsi"/>
        </w:rPr>
        <w:t xml:space="preserve">  </w:t>
      </w:r>
    </w:p>
    <w:p w14:paraId="672FD70B" w14:textId="77777777" w:rsidR="00556661" w:rsidRPr="00C01613" w:rsidRDefault="00556661" w:rsidP="00F25927">
      <w:pPr>
        <w:pStyle w:val="Heading2"/>
      </w:pPr>
      <w:bookmarkStart w:id="207" w:name="_Toc519079475"/>
      <w:bookmarkStart w:id="208" w:name="_Toc108700337"/>
      <w:r w:rsidRPr="00C01613">
        <w:t>Child Protection Files</w:t>
      </w:r>
      <w:bookmarkEnd w:id="207"/>
      <w:bookmarkEnd w:id="208"/>
      <w:r w:rsidRPr="00C01613">
        <w:t xml:space="preserve">  </w:t>
      </w:r>
    </w:p>
    <w:p w14:paraId="3159B270" w14:textId="7FB6DB9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bCs/>
        </w:rPr>
        <w:t xml:space="preserve">We recognise that KCSiE </w:t>
      </w:r>
      <w:r w:rsidR="0086074F" w:rsidRPr="00C01613">
        <w:rPr>
          <w:rFonts w:asciiTheme="minorHAnsi" w:hAnsiTheme="minorHAnsi" w:cstheme="minorHAnsi"/>
          <w:bCs/>
        </w:rPr>
        <w:t>202</w:t>
      </w:r>
      <w:r w:rsidR="00D643F6" w:rsidRPr="00C01613">
        <w:rPr>
          <w:rFonts w:asciiTheme="minorHAnsi" w:hAnsiTheme="minorHAnsi" w:cstheme="minorHAnsi"/>
          <w:bCs/>
        </w:rPr>
        <w:t>4</w:t>
      </w:r>
      <w:r w:rsidRPr="00C01613">
        <w:rPr>
          <w:rFonts w:asciiTheme="minorHAnsi" w:hAnsiTheme="minorHAnsi" w:cstheme="minorHAnsi"/>
          <w:bCs/>
        </w:rPr>
        <w:t xml:space="preserve"> makes it clear that </w:t>
      </w:r>
      <w:r w:rsidRPr="00C01613">
        <w:rPr>
          <w:rFonts w:asciiTheme="minorHAnsi" w:hAnsiTheme="minorHAnsi" w:cstheme="minorHAnsi"/>
          <w:b/>
        </w:rPr>
        <w:t xml:space="preserve">All </w:t>
      </w:r>
      <w:r w:rsidRPr="00C01613">
        <w:rPr>
          <w:rFonts w:asciiTheme="minorHAnsi" w:hAnsiTheme="minorHAnsi" w:cstheme="minorHAnsi"/>
        </w:rPr>
        <w:t xml:space="preserve">concerns, </w:t>
      </w:r>
      <w:r w:rsidR="00447737" w:rsidRPr="00C01613">
        <w:rPr>
          <w:rFonts w:asciiTheme="minorHAnsi" w:hAnsiTheme="minorHAnsi" w:cstheme="minorHAnsi"/>
        </w:rPr>
        <w:t>discussions,</w:t>
      </w:r>
      <w:r w:rsidRPr="00C01613">
        <w:rPr>
          <w:rFonts w:asciiTheme="minorHAnsi" w:hAnsiTheme="minorHAnsi" w:cstheme="minorHAnsi"/>
        </w:rPr>
        <w:t xml:space="preserve"> and decisions made</w:t>
      </w:r>
      <w:r w:rsidRPr="00C01613">
        <w:rPr>
          <w:rFonts w:asciiTheme="minorHAnsi" w:hAnsiTheme="minorHAnsi" w:cstheme="minorHAnsi"/>
          <w:b/>
        </w:rPr>
        <w:t xml:space="preserve">, </w:t>
      </w:r>
      <w:r w:rsidRPr="00C01613">
        <w:rPr>
          <w:rFonts w:asciiTheme="minorHAnsi" w:hAnsiTheme="minorHAnsi" w:cstheme="minorHAnsi"/>
          <w:b/>
          <w:i/>
        </w:rPr>
        <w:t>and the reasons for those decisions</w:t>
      </w:r>
      <w:r w:rsidRPr="00C01613">
        <w:rPr>
          <w:rFonts w:asciiTheme="minorHAnsi" w:hAnsiTheme="minorHAnsi" w:cstheme="minorHAnsi"/>
        </w:rPr>
        <w:t xml:space="preserve">, should be recorded in writing. Information should be kept confidential and stored securely. It is good practice to keep concerns and referrals in a separate child protection file for each child. And, </w:t>
      </w:r>
    </w:p>
    <w:p w14:paraId="591F4CAD" w14:textId="77777777" w:rsidR="00556661" w:rsidRPr="00C01613" w:rsidRDefault="00556661" w:rsidP="00556661">
      <w:pPr>
        <w:ind w:left="284"/>
        <w:rPr>
          <w:rFonts w:asciiTheme="minorHAnsi" w:hAnsiTheme="minorHAnsi" w:cstheme="minorHAnsi"/>
        </w:rPr>
      </w:pPr>
    </w:p>
    <w:p w14:paraId="20CD6875" w14:textId="77777777" w:rsidR="00556661" w:rsidRPr="00C01613" w:rsidRDefault="00556661" w:rsidP="00213595">
      <w:pPr>
        <w:pStyle w:val="ListParagraph"/>
        <w:numPr>
          <w:ilvl w:val="0"/>
          <w:numId w:val="97"/>
        </w:numPr>
        <w:ind w:hanging="76"/>
        <w:rPr>
          <w:rFonts w:asciiTheme="minorHAnsi" w:hAnsiTheme="minorHAnsi" w:cstheme="minorHAnsi"/>
        </w:rPr>
      </w:pPr>
      <w:r w:rsidRPr="00C01613">
        <w:rPr>
          <w:rFonts w:asciiTheme="minorHAnsi" w:hAnsiTheme="minorHAnsi" w:cstheme="minorHAnsi"/>
        </w:rPr>
        <w:t>That Records should include:</w:t>
      </w:r>
    </w:p>
    <w:p w14:paraId="032D21A8" w14:textId="77777777" w:rsidR="00556661" w:rsidRPr="00C01613" w:rsidRDefault="00556661" w:rsidP="00213595">
      <w:pPr>
        <w:pStyle w:val="ListParagraph"/>
        <w:numPr>
          <w:ilvl w:val="0"/>
          <w:numId w:val="97"/>
        </w:numPr>
        <w:ind w:hanging="76"/>
        <w:rPr>
          <w:rFonts w:asciiTheme="minorHAnsi" w:hAnsiTheme="minorHAnsi" w:cstheme="minorHAnsi"/>
        </w:rPr>
      </w:pPr>
      <w:r w:rsidRPr="00C01613">
        <w:rPr>
          <w:rFonts w:asciiTheme="minorHAnsi" w:hAnsiTheme="minorHAnsi" w:cstheme="minorHAnsi"/>
        </w:rPr>
        <w:t>a clear and comprehensive summary of the concern;</w:t>
      </w:r>
    </w:p>
    <w:p w14:paraId="7570D2A4" w14:textId="77777777" w:rsidR="00556661" w:rsidRPr="00C01613" w:rsidRDefault="00556661" w:rsidP="00213595">
      <w:pPr>
        <w:pStyle w:val="ListParagraph"/>
        <w:numPr>
          <w:ilvl w:val="0"/>
          <w:numId w:val="97"/>
        </w:numPr>
        <w:ind w:hanging="76"/>
        <w:rPr>
          <w:rFonts w:asciiTheme="minorHAnsi" w:hAnsiTheme="minorHAnsi" w:cstheme="minorHAnsi"/>
        </w:rPr>
      </w:pPr>
      <w:r w:rsidRPr="00C01613">
        <w:rPr>
          <w:rFonts w:asciiTheme="minorHAnsi" w:hAnsiTheme="minorHAnsi" w:cstheme="minorHAnsi"/>
        </w:rPr>
        <w:t>details of how the concern was followed up and resolved;</w:t>
      </w:r>
    </w:p>
    <w:p w14:paraId="044DC8A8" w14:textId="77777777" w:rsidR="00556661" w:rsidRPr="00C01613" w:rsidRDefault="00556661" w:rsidP="00213595">
      <w:pPr>
        <w:pStyle w:val="ListParagraph"/>
        <w:numPr>
          <w:ilvl w:val="0"/>
          <w:numId w:val="97"/>
        </w:numPr>
        <w:ind w:hanging="76"/>
        <w:rPr>
          <w:rFonts w:asciiTheme="minorHAnsi" w:hAnsiTheme="minorHAnsi" w:cstheme="minorHAnsi"/>
        </w:rPr>
      </w:pPr>
      <w:r w:rsidRPr="00C01613">
        <w:rPr>
          <w:rFonts w:asciiTheme="minorHAnsi" w:hAnsiTheme="minorHAnsi" w:cstheme="minorHAnsi"/>
        </w:rPr>
        <w:t>a note of any action taken, decisions reached and the outcome.</w:t>
      </w:r>
    </w:p>
    <w:p w14:paraId="37178ECD" w14:textId="77777777" w:rsidR="00556661" w:rsidRPr="00C01613" w:rsidRDefault="00556661" w:rsidP="00556661">
      <w:pPr>
        <w:rPr>
          <w:rFonts w:asciiTheme="minorHAnsi" w:hAnsiTheme="minorHAnsi" w:cstheme="minorHAnsi"/>
        </w:rPr>
      </w:pPr>
    </w:p>
    <w:p w14:paraId="1DCE2A0A"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If in doubt about recording requirements, staff should discuss with the designated safeguarding lead (or deputy).</w:t>
      </w:r>
    </w:p>
    <w:p w14:paraId="092F73C3" w14:textId="77777777" w:rsidR="00556661" w:rsidRPr="00C01613" w:rsidRDefault="00556661" w:rsidP="00556661">
      <w:pPr>
        <w:ind w:left="284"/>
        <w:rPr>
          <w:rFonts w:asciiTheme="minorHAnsi" w:hAnsiTheme="minorHAnsi" w:cstheme="minorHAnsi"/>
        </w:rPr>
      </w:pPr>
    </w:p>
    <w:p w14:paraId="7C78C72B"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In our school we recognise the fundamental safeguarding practice of accurately recording safeguarding information. In our school:</w:t>
      </w:r>
    </w:p>
    <w:p w14:paraId="407DB9D4" w14:textId="77777777" w:rsidR="00556661" w:rsidRPr="00C01613" w:rsidRDefault="00556661" w:rsidP="00556661">
      <w:pPr>
        <w:ind w:left="709" w:hanging="425"/>
        <w:rPr>
          <w:rFonts w:asciiTheme="minorHAnsi" w:hAnsiTheme="minorHAnsi" w:cstheme="minorHAnsi"/>
        </w:rPr>
      </w:pPr>
    </w:p>
    <w:p w14:paraId="324EC193" w14:textId="190C2BEC"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Records kept for child protection purposes will be kept securely, separate from other </w:t>
      </w:r>
      <w:r w:rsidR="00447737" w:rsidRPr="00C01613">
        <w:rPr>
          <w:rFonts w:asciiTheme="minorHAnsi" w:hAnsiTheme="minorHAnsi" w:cstheme="minorHAnsi"/>
        </w:rPr>
        <w:t>records,</w:t>
      </w:r>
      <w:r w:rsidRPr="00C01613">
        <w:rPr>
          <w:rFonts w:asciiTheme="minorHAnsi" w:hAnsiTheme="minorHAnsi" w:cstheme="minorHAnsi"/>
        </w:rPr>
        <w:t xml:space="preserve"> and accessed only by those who need to do so for safeguarding and/or monitoring purposes. </w:t>
      </w:r>
    </w:p>
    <w:p w14:paraId="1264E9CA" w14:textId="77777777" w:rsidR="00556661" w:rsidRPr="00C01613" w:rsidRDefault="00556661" w:rsidP="00556661">
      <w:pPr>
        <w:ind w:left="709" w:hanging="425"/>
        <w:rPr>
          <w:rFonts w:asciiTheme="minorHAnsi" w:hAnsiTheme="minorHAnsi" w:cstheme="minorHAnsi"/>
        </w:rPr>
      </w:pPr>
    </w:p>
    <w:p w14:paraId="4469A580"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Each child will have a separate record. </w:t>
      </w:r>
    </w:p>
    <w:p w14:paraId="23FF0568" w14:textId="77777777" w:rsidR="00556661" w:rsidRPr="00C01613" w:rsidRDefault="00556661" w:rsidP="00556661">
      <w:pPr>
        <w:ind w:left="709" w:hanging="425"/>
        <w:rPr>
          <w:rFonts w:asciiTheme="minorHAnsi" w:hAnsiTheme="minorHAnsi" w:cstheme="minorHAnsi"/>
        </w:rPr>
      </w:pPr>
    </w:p>
    <w:p w14:paraId="097F1B76"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Each record will be accurate, legible and entries made as soon as practicable after a concern is raised. </w:t>
      </w:r>
    </w:p>
    <w:p w14:paraId="6C4D2594" w14:textId="77777777" w:rsidR="00556661" w:rsidRPr="00C01613" w:rsidRDefault="00556661" w:rsidP="00556661">
      <w:pPr>
        <w:pStyle w:val="ListParagraph"/>
        <w:rPr>
          <w:rFonts w:asciiTheme="minorHAnsi" w:hAnsiTheme="minorHAnsi" w:cstheme="minorHAnsi"/>
        </w:rPr>
      </w:pPr>
    </w:p>
    <w:p w14:paraId="66A782F1" w14:textId="71DA30F4"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Each recorded concern will </w:t>
      </w:r>
      <w:r w:rsidR="00F31514" w:rsidRPr="00C01613">
        <w:rPr>
          <w:rFonts w:asciiTheme="minorHAnsi" w:hAnsiTheme="minorHAnsi" w:cstheme="minorHAnsi"/>
        </w:rPr>
        <w:t>have.</w:t>
      </w:r>
      <w:r w:rsidRPr="00C01613">
        <w:rPr>
          <w:rFonts w:asciiTheme="minorHAnsi" w:hAnsiTheme="minorHAnsi" w:cstheme="minorHAnsi"/>
        </w:rPr>
        <w:t xml:space="preserve"> </w:t>
      </w:r>
    </w:p>
    <w:p w14:paraId="43575235" w14:textId="77777777" w:rsidR="00556661" w:rsidRPr="00C01613" w:rsidRDefault="00556661" w:rsidP="00556661">
      <w:pPr>
        <w:pStyle w:val="ListParagraph"/>
        <w:rPr>
          <w:rFonts w:asciiTheme="minorHAnsi" w:hAnsiTheme="minorHAnsi" w:cstheme="minorHAnsi"/>
        </w:rPr>
      </w:pPr>
    </w:p>
    <w:p w14:paraId="07F9A25C" w14:textId="77777777" w:rsidR="00556661" w:rsidRPr="00C01613" w:rsidRDefault="00556661" w:rsidP="00213595">
      <w:pPr>
        <w:pStyle w:val="ListParagraph"/>
        <w:numPr>
          <w:ilvl w:val="0"/>
          <w:numId w:val="76"/>
        </w:numPr>
        <w:rPr>
          <w:rFonts w:asciiTheme="minorHAnsi" w:hAnsiTheme="minorHAnsi" w:cstheme="minorHAnsi"/>
        </w:rPr>
      </w:pPr>
      <w:r w:rsidRPr="00C01613">
        <w:rPr>
          <w:rFonts w:asciiTheme="minorHAnsi" w:hAnsiTheme="minorHAnsi" w:cstheme="minorHAnsi"/>
        </w:rPr>
        <w:t xml:space="preserve">a clear and comprehensive record of the concern, </w:t>
      </w:r>
    </w:p>
    <w:p w14:paraId="0ED65481" w14:textId="77777777" w:rsidR="00556661" w:rsidRPr="00C01613" w:rsidRDefault="00556661" w:rsidP="00213595">
      <w:pPr>
        <w:pStyle w:val="ListParagraph"/>
        <w:numPr>
          <w:ilvl w:val="0"/>
          <w:numId w:val="76"/>
        </w:numPr>
        <w:rPr>
          <w:rFonts w:asciiTheme="minorHAnsi" w:hAnsiTheme="minorHAnsi" w:cstheme="minorHAnsi"/>
        </w:rPr>
      </w:pPr>
      <w:r w:rsidRPr="00C01613">
        <w:rPr>
          <w:rFonts w:asciiTheme="minorHAnsi" w:hAnsiTheme="minorHAnsi" w:cstheme="minorHAnsi"/>
        </w:rPr>
        <w:t xml:space="preserve">details of how the concern was followed up and </w:t>
      </w:r>
    </w:p>
    <w:p w14:paraId="4F748B5D" w14:textId="77777777" w:rsidR="00556661" w:rsidRPr="00C01613" w:rsidRDefault="00556661" w:rsidP="00213595">
      <w:pPr>
        <w:pStyle w:val="ListParagraph"/>
        <w:numPr>
          <w:ilvl w:val="0"/>
          <w:numId w:val="76"/>
        </w:numPr>
        <w:rPr>
          <w:rFonts w:asciiTheme="minorHAnsi" w:hAnsiTheme="minorHAnsi" w:cstheme="minorHAnsi"/>
        </w:rPr>
      </w:pPr>
      <w:r w:rsidRPr="00C01613">
        <w:rPr>
          <w:rFonts w:asciiTheme="minorHAnsi" w:hAnsiTheme="minorHAnsi" w:cstheme="minorHAnsi"/>
        </w:rPr>
        <w:t xml:space="preserve">a clear record of any action taken, decisions reached and the outcome, including any challenge / escalation to any other agency. </w:t>
      </w:r>
    </w:p>
    <w:p w14:paraId="451358F5" w14:textId="77777777" w:rsidR="00556661" w:rsidRPr="00C01613" w:rsidRDefault="00556661" w:rsidP="00556661">
      <w:pPr>
        <w:ind w:left="709" w:hanging="425"/>
        <w:rPr>
          <w:rFonts w:asciiTheme="minorHAnsi" w:hAnsiTheme="minorHAnsi" w:cstheme="minorHAnsi"/>
        </w:rPr>
      </w:pPr>
    </w:p>
    <w:p w14:paraId="1248979B"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It is anticipated that more than one member of staff will have access to records and be able to make entries into a child’s safeguarding records. Whether there is any doubt about whether to make a record or not staff must consult with the DSL. </w:t>
      </w:r>
    </w:p>
    <w:p w14:paraId="05ECDEAB"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Where computer systems are used, staff will still have access to paper forms so immediate conversations with a child/body map drawing etc. can be made contemporaneously. </w:t>
      </w:r>
    </w:p>
    <w:p w14:paraId="6B26F2ED" w14:textId="77777777" w:rsidR="00556661" w:rsidRPr="00C01613" w:rsidRDefault="00556661" w:rsidP="00556661">
      <w:pPr>
        <w:ind w:left="709" w:hanging="425"/>
        <w:rPr>
          <w:rFonts w:asciiTheme="minorHAnsi" w:hAnsiTheme="minorHAnsi" w:cstheme="minorHAnsi"/>
        </w:rPr>
      </w:pPr>
    </w:p>
    <w:p w14:paraId="50425FC3"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Any paper records generated at 4 above will be retained within the file, even where they have been scanned to a computer record.  </w:t>
      </w:r>
    </w:p>
    <w:p w14:paraId="1D60AAD0" w14:textId="77777777" w:rsidR="00556661" w:rsidRPr="00C01613" w:rsidRDefault="00556661" w:rsidP="00556661">
      <w:pPr>
        <w:ind w:left="709" w:hanging="425"/>
        <w:rPr>
          <w:rFonts w:asciiTheme="minorHAnsi" w:hAnsiTheme="minorHAnsi" w:cstheme="minorHAnsi"/>
        </w:rPr>
      </w:pPr>
    </w:p>
    <w:p w14:paraId="2085A16A"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 xml:space="preserve">Where there is more than one sibling, each sibling will have their own record, cross-referenced where necessary to their siblings. </w:t>
      </w:r>
    </w:p>
    <w:p w14:paraId="418E2DA9" w14:textId="77777777" w:rsidR="00556661" w:rsidRPr="00C01613" w:rsidRDefault="00556661" w:rsidP="00556661">
      <w:pPr>
        <w:ind w:left="709" w:hanging="425"/>
        <w:rPr>
          <w:rFonts w:asciiTheme="minorHAnsi" w:hAnsiTheme="minorHAnsi" w:cstheme="minorHAnsi"/>
        </w:rPr>
      </w:pPr>
    </w:p>
    <w:p w14:paraId="067A712F" w14:textId="77777777" w:rsidR="00556661" w:rsidRPr="00C01613"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Each file will have a chronology to enable assessment, provide an overview and enable fast time assessment of previous activity.</w:t>
      </w:r>
    </w:p>
    <w:p w14:paraId="2254C1D0" w14:textId="77777777" w:rsidR="00556661" w:rsidRPr="00C01613" w:rsidRDefault="00556661" w:rsidP="00556661">
      <w:pPr>
        <w:ind w:left="709" w:hanging="425"/>
        <w:rPr>
          <w:rFonts w:asciiTheme="minorHAnsi" w:hAnsiTheme="minorHAnsi" w:cstheme="minorHAnsi"/>
        </w:rPr>
      </w:pPr>
    </w:p>
    <w:p w14:paraId="289C02B5" w14:textId="44DC1B15" w:rsidR="00556661" w:rsidRDefault="00556661" w:rsidP="00213595">
      <w:pPr>
        <w:pStyle w:val="ListParagraph"/>
        <w:numPr>
          <w:ilvl w:val="0"/>
          <w:numId w:val="64"/>
        </w:numPr>
        <w:ind w:left="709" w:hanging="425"/>
        <w:rPr>
          <w:rFonts w:asciiTheme="minorHAnsi" w:hAnsiTheme="minorHAnsi" w:cstheme="minorHAnsi"/>
        </w:rPr>
      </w:pPr>
      <w:r w:rsidRPr="00C01613">
        <w:rPr>
          <w:rFonts w:asciiTheme="minorHAnsi" w:hAnsiTheme="minorHAnsi" w:cstheme="minorHAnsi"/>
        </w:rPr>
        <w:t>Each file will have an up-to-date contact number for other key professionals.</w:t>
      </w:r>
    </w:p>
    <w:p w14:paraId="0B67E20B" w14:textId="77777777" w:rsidR="00F25927" w:rsidRPr="00F25927" w:rsidRDefault="00F25927" w:rsidP="00F25927">
      <w:pPr>
        <w:pStyle w:val="ListParagraph"/>
        <w:rPr>
          <w:rFonts w:asciiTheme="minorHAnsi" w:hAnsiTheme="minorHAnsi" w:cstheme="minorHAnsi"/>
        </w:rPr>
      </w:pPr>
    </w:p>
    <w:p w14:paraId="4B07C4CD" w14:textId="3748EA28" w:rsidR="00F25927" w:rsidRDefault="00F25927" w:rsidP="00F25927">
      <w:pPr>
        <w:rPr>
          <w:rFonts w:asciiTheme="minorHAnsi" w:hAnsiTheme="minorHAnsi" w:cstheme="minorHAnsi"/>
        </w:rPr>
      </w:pPr>
    </w:p>
    <w:p w14:paraId="034BE085" w14:textId="77777777" w:rsidR="00F25927" w:rsidRPr="00F25927" w:rsidRDefault="00F25927" w:rsidP="00F25927">
      <w:pPr>
        <w:rPr>
          <w:rFonts w:asciiTheme="minorHAnsi" w:hAnsiTheme="minorHAnsi" w:cstheme="minorHAnsi"/>
        </w:rPr>
      </w:pPr>
    </w:p>
    <w:p w14:paraId="0420B1CC" w14:textId="77777777" w:rsidR="00556661" w:rsidRPr="00C01613" w:rsidRDefault="00556661" w:rsidP="00F25927">
      <w:pPr>
        <w:pStyle w:val="Heading2"/>
      </w:pPr>
      <w:bookmarkStart w:id="209" w:name="_Toc108700338"/>
      <w:r w:rsidRPr="00C01613">
        <w:lastRenderedPageBreak/>
        <w:t>When a child moves school</w:t>
      </w:r>
      <w:bookmarkEnd w:id="209"/>
      <w:r w:rsidRPr="00C01613">
        <w:t xml:space="preserve"> </w:t>
      </w:r>
    </w:p>
    <w:p w14:paraId="7551A2FE" w14:textId="77777777" w:rsidR="00556661" w:rsidRPr="00C01613" w:rsidRDefault="00556661" w:rsidP="00213595">
      <w:pPr>
        <w:pStyle w:val="ListParagraph"/>
        <w:numPr>
          <w:ilvl w:val="0"/>
          <w:numId w:val="65"/>
        </w:numPr>
        <w:ind w:left="709" w:hanging="425"/>
        <w:rPr>
          <w:rFonts w:asciiTheme="minorHAnsi" w:hAnsiTheme="minorHAnsi" w:cstheme="minorHAnsi"/>
          <w:color w:val="121BCC"/>
        </w:rPr>
      </w:pPr>
      <w:r w:rsidRPr="00C01613">
        <w:rPr>
          <w:rFonts w:asciiTheme="minorHAnsi" w:hAnsiTheme="minorHAnsi" w:cstheme="minorHAnsi"/>
        </w:rPr>
        <w:t xml:space="preserve">Any child protection files relating to that child will be transferred / retained in accordance with guidelines which can be found in the Information Management Toolkit for Schools found </w:t>
      </w:r>
      <w:hyperlink r:id="rId72" w:history="1">
        <w:r w:rsidRPr="00C01613">
          <w:rPr>
            <w:rStyle w:val="Hyperlink"/>
            <w:rFonts w:asciiTheme="minorHAnsi" w:hAnsiTheme="minorHAnsi" w:cstheme="minorHAnsi"/>
          </w:rPr>
          <w:t>https://irms.org.uk/page/SchoolsToolkit</w:t>
        </w:r>
      </w:hyperlink>
    </w:p>
    <w:p w14:paraId="57E6D9D7" w14:textId="77777777" w:rsidR="00556661" w:rsidRPr="00C01613" w:rsidRDefault="00556661" w:rsidP="00556661">
      <w:pPr>
        <w:ind w:left="709" w:hanging="425"/>
        <w:rPr>
          <w:rFonts w:asciiTheme="minorHAnsi" w:hAnsiTheme="minorHAnsi" w:cstheme="minorHAnsi"/>
        </w:rPr>
      </w:pPr>
    </w:p>
    <w:p w14:paraId="4E3FF8C7" w14:textId="77777777" w:rsidR="00556661" w:rsidRPr="00C01613" w:rsidRDefault="00556661" w:rsidP="00213595">
      <w:pPr>
        <w:pStyle w:val="ListParagraph"/>
        <w:numPr>
          <w:ilvl w:val="0"/>
          <w:numId w:val="65"/>
        </w:numPr>
        <w:ind w:left="709" w:hanging="425"/>
        <w:rPr>
          <w:rFonts w:asciiTheme="minorHAnsi" w:hAnsiTheme="minorHAnsi" w:cstheme="minorHAnsi"/>
        </w:rPr>
      </w:pPr>
      <w:r w:rsidRPr="00C01613">
        <w:rPr>
          <w:rFonts w:asciiTheme="minorHAnsi" w:hAnsiTheme="minorHAnsi" w:cstheme="minorHAnsi"/>
        </w:rPr>
        <w:t>In line with statutory guidance within KCSiE, where children leave the school or college, the Designated Safeguarding Lead will ensure their child protection file is transferred to the new school or college as soon as possible, and within five days, ensuring secure transit, and confirmation of receipt should be obtained.</w:t>
      </w:r>
    </w:p>
    <w:p w14:paraId="0737C4CF" w14:textId="77777777" w:rsidR="00556661" w:rsidRPr="00C01613" w:rsidRDefault="00556661" w:rsidP="00556661">
      <w:pPr>
        <w:ind w:left="709" w:hanging="425"/>
        <w:rPr>
          <w:rFonts w:asciiTheme="minorHAnsi" w:hAnsiTheme="minorHAnsi" w:cstheme="minorHAnsi"/>
        </w:rPr>
      </w:pPr>
    </w:p>
    <w:p w14:paraId="0185FCDD" w14:textId="77777777" w:rsidR="00556661" w:rsidRPr="00C01613" w:rsidRDefault="00556661" w:rsidP="00213595">
      <w:pPr>
        <w:pStyle w:val="ListParagraph"/>
        <w:numPr>
          <w:ilvl w:val="0"/>
          <w:numId w:val="65"/>
        </w:numPr>
        <w:ind w:left="709" w:hanging="425"/>
        <w:rPr>
          <w:rFonts w:asciiTheme="minorHAnsi" w:hAnsiTheme="minorHAnsi" w:cstheme="minorHAnsi"/>
        </w:rPr>
      </w:pPr>
      <w:r w:rsidRPr="00C01613">
        <w:rPr>
          <w:rFonts w:asciiTheme="minorHAnsi" w:hAnsiTheme="minorHAnsi" w:cstheme="minorHAnsi"/>
          <w:b/>
        </w:rPr>
        <w:t>For schools, this should be transferred separately from the main pupil file.</w:t>
      </w:r>
      <w:r w:rsidRPr="00C01613">
        <w:rPr>
          <w:rFonts w:asciiTheme="minorHAnsi" w:hAnsiTheme="minorHAnsi" w:cstheme="minorHAnsi"/>
        </w:rPr>
        <w:t xml:space="preserve"> Receiving schools and colleges should ensure key staff such as designated safeguarding leads and SENCOs or the named person with oversight for SEN in a college, are aware as required. </w:t>
      </w:r>
    </w:p>
    <w:p w14:paraId="0C425E97" w14:textId="77777777" w:rsidR="00556661" w:rsidRPr="00C01613" w:rsidRDefault="00556661" w:rsidP="00556661">
      <w:pPr>
        <w:ind w:left="709" w:hanging="425"/>
        <w:rPr>
          <w:rFonts w:asciiTheme="minorHAnsi" w:hAnsiTheme="minorHAnsi" w:cstheme="minorHAnsi"/>
        </w:rPr>
      </w:pPr>
    </w:p>
    <w:p w14:paraId="69337217" w14:textId="77777777" w:rsidR="00556661" w:rsidRPr="00C01613" w:rsidRDefault="00556661" w:rsidP="00213595">
      <w:pPr>
        <w:pStyle w:val="ListParagraph"/>
        <w:numPr>
          <w:ilvl w:val="0"/>
          <w:numId w:val="65"/>
        </w:numPr>
        <w:ind w:left="709" w:hanging="425"/>
        <w:rPr>
          <w:rFonts w:asciiTheme="minorHAnsi" w:hAnsiTheme="minorHAnsi" w:cstheme="minorHAnsi"/>
        </w:rPr>
      </w:pPr>
      <w:r w:rsidRPr="00C01613">
        <w:rPr>
          <w:rFonts w:asciiTheme="minorHAnsi" w:hAnsiTheme="minorHAnsi" w:cstheme="minorHAnsi"/>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75ACBA46" w14:textId="77777777" w:rsidR="00556661" w:rsidRPr="00C01613" w:rsidRDefault="00556661" w:rsidP="00556661">
      <w:pPr>
        <w:ind w:left="709" w:hanging="425"/>
        <w:rPr>
          <w:rFonts w:asciiTheme="minorHAnsi" w:hAnsiTheme="minorHAnsi" w:cstheme="minorHAnsi"/>
        </w:rPr>
      </w:pPr>
    </w:p>
    <w:p w14:paraId="7E7316BF" w14:textId="77777777" w:rsidR="00556661" w:rsidRPr="00C01613" w:rsidRDefault="00556661" w:rsidP="00213595">
      <w:pPr>
        <w:pStyle w:val="ListParagraph"/>
        <w:numPr>
          <w:ilvl w:val="0"/>
          <w:numId w:val="65"/>
        </w:numPr>
        <w:ind w:left="709" w:hanging="425"/>
        <w:rPr>
          <w:rFonts w:asciiTheme="minorHAnsi" w:hAnsiTheme="minorHAnsi" w:cstheme="minorHAnsi"/>
        </w:rPr>
      </w:pPr>
      <w:r w:rsidRPr="00C01613">
        <w:rPr>
          <w:rFonts w:asciiTheme="minorHAnsi" w:hAnsiTheme="minorHAnsi" w:cstheme="minorHAnsi"/>
        </w:rPr>
        <w:t xml:space="preserve">In accordance with the Information Management Toolkit for Schools, when a child moves from one school to another, the file will move with them. (See Annex 11 below for a specimen file transfer form.) The sending school should not copy nor retain the child protection file unless they are to be used in ongoing proceedings. (Noting the exceptions when the child moves to an independent school or post 16 education provision) </w:t>
      </w:r>
    </w:p>
    <w:p w14:paraId="6B221224" w14:textId="783D5052" w:rsidR="00556661" w:rsidRPr="00C01613" w:rsidRDefault="00556661" w:rsidP="00552588">
      <w:pPr>
        <w:ind w:left="720"/>
        <w:rPr>
          <w:rFonts w:asciiTheme="minorHAnsi" w:hAnsiTheme="minorHAnsi" w:cstheme="minorHAnsi"/>
          <w:sz w:val="22"/>
          <w:szCs w:val="22"/>
        </w:rPr>
      </w:pPr>
    </w:p>
    <w:p w14:paraId="0CD5F686" w14:textId="77777777" w:rsidR="00BF67F2" w:rsidRPr="00C01613" w:rsidRDefault="00BF67F2" w:rsidP="00552588">
      <w:pPr>
        <w:ind w:left="720"/>
        <w:rPr>
          <w:rFonts w:asciiTheme="minorHAnsi" w:hAnsiTheme="minorHAnsi" w:cstheme="minorHAnsi"/>
          <w:sz w:val="22"/>
          <w:szCs w:val="22"/>
        </w:rPr>
      </w:pPr>
    </w:p>
    <w:p w14:paraId="0CD5F687" w14:textId="2389530F" w:rsidR="00F8303E" w:rsidRPr="00C01613" w:rsidRDefault="002705E9" w:rsidP="00BE306E">
      <w:pPr>
        <w:pStyle w:val="Heading1"/>
        <w:ind w:hanging="716"/>
        <w:rPr>
          <w:rFonts w:asciiTheme="minorHAnsi" w:hAnsiTheme="minorHAnsi" w:cstheme="minorHAnsi"/>
        </w:rPr>
      </w:pPr>
      <w:bookmarkStart w:id="210" w:name="_Toc108700339"/>
      <w:r w:rsidRPr="00C01613">
        <w:rPr>
          <w:rFonts w:asciiTheme="minorHAnsi" w:hAnsiTheme="minorHAnsi" w:cstheme="minorHAnsi"/>
        </w:rPr>
        <w:t xml:space="preserve">.  </w:t>
      </w:r>
      <w:r w:rsidR="00F8303E" w:rsidRPr="00C01613">
        <w:rPr>
          <w:rFonts w:asciiTheme="minorHAnsi" w:hAnsiTheme="minorHAnsi" w:cstheme="minorHAnsi"/>
        </w:rPr>
        <w:t>Local Authority designated officer (lado)</w:t>
      </w:r>
      <w:bookmarkEnd w:id="210"/>
      <w:r w:rsidR="00F8303E" w:rsidRPr="00C01613">
        <w:rPr>
          <w:rFonts w:asciiTheme="minorHAnsi" w:hAnsiTheme="minorHAnsi" w:cstheme="minorHAnsi"/>
        </w:rPr>
        <w:t xml:space="preserve"> </w:t>
      </w:r>
    </w:p>
    <w:p w14:paraId="0CD5F688" w14:textId="746689B3" w:rsidR="00A167B1" w:rsidRPr="00C01613" w:rsidRDefault="00475A23" w:rsidP="00F25927">
      <w:pPr>
        <w:pStyle w:val="Heading2"/>
      </w:pPr>
      <w:bookmarkStart w:id="211" w:name="_Toc108700340"/>
      <w:r w:rsidRPr="00C01613">
        <w:t>West Sussex County Council Designated Officer (</w:t>
      </w:r>
      <w:r w:rsidR="00A167B1" w:rsidRPr="00C01613">
        <w:t>LADO</w:t>
      </w:r>
      <w:r w:rsidRPr="00C01613">
        <w:t xml:space="preserve">) </w:t>
      </w:r>
      <w:r w:rsidR="00AF66B4" w:rsidRPr="00C01613">
        <w:t>Contact Details</w:t>
      </w:r>
      <w:bookmarkEnd w:id="211"/>
      <w:r w:rsidR="00AF66B4" w:rsidRPr="00C01613">
        <w:t xml:space="preserve"> </w:t>
      </w:r>
    </w:p>
    <w:p w14:paraId="7711F7CA" w14:textId="0A9C886D" w:rsidR="00F9669A" w:rsidRPr="00C01613" w:rsidRDefault="008E0DB1" w:rsidP="00111BAE">
      <w:pPr>
        <w:rPr>
          <w:rFonts w:asciiTheme="minorHAnsi" w:hAnsiTheme="minorHAnsi" w:cstheme="minorHAnsi"/>
        </w:rPr>
      </w:pPr>
      <w:r w:rsidRPr="00C01613">
        <w:rPr>
          <w:rFonts w:asciiTheme="minorHAnsi" w:hAnsiTheme="minorHAnsi" w:cstheme="minorHAnsi"/>
        </w:rPr>
        <w:t xml:space="preserve">LADO should be contacted either by email: </w:t>
      </w:r>
      <w:hyperlink r:id="rId73" w:history="1">
        <w:r w:rsidRPr="00C01613">
          <w:rPr>
            <w:rStyle w:val="Hyperlink"/>
            <w:rFonts w:asciiTheme="minorHAnsi" w:hAnsiTheme="minorHAnsi" w:cstheme="minorHAnsi"/>
          </w:rPr>
          <w:t>LADO@westsussex.gov.uk</w:t>
        </w:r>
      </w:hyperlink>
      <w:r w:rsidRPr="00C01613">
        <w:rPr>
          <w:rFonts w:asciiTheme="minorHAnsi" w:hAnsiTheme="minorHAnsi" w:cstheme="minorHAnsi"/>
        </w:rPr>
        <w:t xml:space="preserve"> or by phone, LADO Consultation Contact No. 0330 222 6450 (9.00am – 5.00pm)</w:t>
      </w:r>
    </w:p>
    <w:p w14:paraId="4E2706F2" w14:textId="4A42405D" w:rsidR="00BE306E" w:rsidRPr="00C01613" w:rsidRDefault="00FA5057" w:rsidP="00F25927">
      <w:pPr>
        <w:pStyle w:val="Heading2"/>
      </w:pPr>
      <w:bookmarkStart w:id="212" w:name="_Toc108700341"/>
      <w:r w:rsidRPr="00C01613">
        <w:t>West Sussex County Council Designated Officer Service: Guidance &amp; Information</w:t>
      </w:r>
      <w:bookmarkEnd w:id="212"/>
    </w:p>
    <w:p w14:paraId="32881D32" w14:textId="79A85A26" w:rsidR="00FA5057" w:rsidRPr="00C01613" w:rsidRDefault="00927B06" w:rsidP="00111BAE">
      <w:pPr>
        <w:rPr>
          <w:rFonts w:asciiTheme="minorHAnsi" w:hAnsiTheme="minorHAnsi" w:cstheme="minorHAnsi"/>
        </w:rPr>
      </w:pPr>
      <w:r w:rsidRPr="00C01613">
        <w:rPr>
          <w:rFonts w:asciiTheme="minorHAnsi" w:hAnsiTheme="minorHAnsi" w:cstheme="minorHAnsi"/>
        </w:rPr>
        <w:t xml:space="preserve">Full </w:t>
      </w:r>
      <w:r w:rsidR="00382007" w:rsidRPr="00C01613">
        <w:rPr>
          <w:rFonts w:asciiTheme="minorHAnsi" w:hAnsiTheme="minorHAnsi" w:cstheme="minorHAnsi"/>
        </w:rPr>
        <w:t>guidance</w:t>
      </w:r>
      <w:r w:rsidR="00FF368E" w:rsidRPr="00C01613">
        <w:rPr>
          <w:rFonts w:asciiTheme="minorHAnsi" w:hAnsiTheme="minorHAnsi" w:cstheme="minorHAnsi"/>
        </w:rPr>
        <w:t xml:space="preserve">, </w:t>
      </w:r>
      <w:r w:rsidR="002166CA" w:rsidRPr="00C01613">
        <w:rPr>
          <w:rFonts w:asciiTheme="minorHAnsi" w:hAnsiTheme="minorHAnsi" w:cstheme="minorHAnsi"/>
        </w:rPr>
        <w:t xml:space="preserve">is found here </w:t>
      </w:r>
      <w:hyperlink r:id="rId74" w:history="1">
        <w:r w:rsidR="0080220D" w:rsidRPr="00C01613">
          <w:rPr>
            <w:rStyle w:val="Hyperlink"/>
            <w:rFonts w:asciiTheme="minorHAnsi" w:hAnsiTheme="minorHAnsi" w:cstheme="minorHAnsi"/>
          </w:rPr>
          <w:t>https://www.westsussexscp.org.uk/professionals/professional-disagreements-and-concerns/ladoinformation</w:t>
        </w:r>
      </w:hyperlink>
      <w:r w:rsidR="0080220D" w:rsidRPr="00C01613">
        <w:rPr>
          <w:rFonts w:asciiTheme="minorHAnsi" w:hAnsiTheme="minorHAnsi" w:cstheme="minorHAnsi"/>
        </w:rPr>
        <w:t xml:space="preserve"> r</w:t>
      </w:r>
      <w:r w:rsidR="00382007" w:rsidRPr="00C01613">
        <w:rPr>
          <w:rFonts w:asciiTheme="minorHAnsi" w:hAnsiTheme="minorHAnsi" w:cstheme="minorHAnsi"/>
        </w:rPr>
        <w:t>egarding the Designated Officer Service can be found</w:t>
      </w:r>
      <w:r w:rsidR="00FF368E" w:rsidRPr="00C01613">
        <w:rPr>
          <w:rFonts w:asciiTheme="minorHAnsi" w:hAnsiTheme="minorHAnsi" w:cstheme="minorHAnsi"/>
        </w:rPr>
        <w:t xml:space="preserve"> </w:t>
      </w:r>
      <w:r w:rsidR="00382007" w:rsidRPr="00C01613">
        <w:rPr>
          <w:rFonts w:asciiTheme="minorHAnsi" w:hAnsiTheme="minorHAnsi" w:cstheme="minorHAnsi"/>
        </w:rPr>
        <w:t>on the West Sussex Safeguarding Children Partnership</w:t>
      </w:r>
      <w:r w:rsidR="003E4093" w:rsidRPr="00C01613">
        <w:rPr>
          <w:rFonts w:asciiTheme="minorHAnsi" w:hAnsiTheme="minorHAnsi" w:cstheme="minorHAnsi"/>
        </w:rPr>
        <w:t xml:space="preserve"> (WSSCP) </w:t>
      </w:r>
      <w:r w:rsidR="00FF368E" w:rsidRPr="00C01613">
        <w:rPr>
          <w:rStyle w:val="FootnoteReference"/>
          <w:rFonts w:asciiTheme="minorHAnsi" w:hAnsiTheme="minorHAnsi" w:cstheme="minorHAnsi"/>
        </w:rPr>
        <w:footnoteReference w:id="24"/>
      </w:r>
    </w:p>
    <w:p w14:paraId="0CD5F68C" w14:textId="34A390B1" w:rsidR="00AA4D95" w:rsidRPr="00C01613" w:rsidRDefault="0058387C" w:rsidP="00F25927">
      <w:pPr>
        <w:pStyle w:val="Heading2"/>
      </w:pPr>
      <w:bookmarkStart w:id="213" w:name="_Toc108700342"/>
      <w:bookmarkStart w:id="214" w:name="_Hlk48229329"/>
      <w:r w:rsidRPr="00C01613">
        <w:t xml:space="preserve">Those who may pose a risk </w:t>
      </w:r>
      <w:r w:rsidR="001753BE" w:rsidRPr="00C01613">
        <w:t xml:space="preserve">of harm to children and young </w:t>
      </w:r>
      <w:bookmarkEnd w:id="213"/>
      <w:r w:rsidR="00812D4D" w:rsidRPr="00C01613">
        <w:t>people.</w:t>
      </w:r>
    </w:p>
    <w:bookmarkEnd w:id="214"/>
    <w:p w14:paraId="499EE015" w14:textId="0FA221F4" w:rsidR="00896ABB" w:rsidRPr="00C01613" w:rsidRDefault="00ED1663" w:rsidP="00213595">
      <w:pPr>
        <w:pStyle w:val="ListParagraph"/>
        <w:numPr>
          <w:ilvl w:val="0"/>
          <w:numId w:val="33"/>
        </w:numPr>
        <w:ind w:left="567" w:hanging="283"/>
        <w:rPr>
          <w:rFonts w:asciiTheme="minorHAnsi" w:hAnsiTheme="minorHAnsi" w:cstheme="minorHAnsi"/>
        </w:rPr>
      </w:pPr>
      <w:r w:rsidRPr="00C01613">
        <w:rPr>
          <w:rFonts w:asciiTheme="minorHAnsi" w:hAnsiTheme="minorHAnsi" w:cstheme="minorHAnsi"/>
        </w:rPr>
        <w:t xml:space="preserve">Our school will follow the guidance as set out in Part 4 of Keeping Children Safe in Education </w:t>
      </w:r>
      <w:r w:rsidR="0086074F" w:rsidRPr="00C01613">
        <w:rPr>
          <w:rFonts w:asciiTheme="minorHAnsi" w:hAnsiTheme="minorHAnsi" w:cstheme="minorHAnsi"/>
        </w:rPr>
        <w:t>202</w:t>
      </w:r>
      <w:r w:rsidR="00E60223" w:rsidRPr="00C01613">
        <w:rPr>
          <w:rFonts w:asciiTheme="minorHAnsi" w:hAnsiTheme="minorHAnsi" w:cstheme="minorHAnsi"/>
        </w:rPr>
        <w:t>4</w:t>
      </w:r>
      <w:r w:rsidRPr="00C01613">
        <w:rPr>
          <w:rFonts w:asciiTheme="minorHAnsi" w:hAnsiTheme="minorHAnsi" w:cstheme="minorHAnsi"/>
        </w:rPr>
        <w:t xml:space="preserve">. </w:t>
      </w:r>
      <w:r w:rsidR="00F534E2" w:rsidRPr="00C01613">
        <w:rPr>
          <w:rFonts w:asciiTheme="minorHAnsi" w:hAnsiTheme="minorHAnsi" w:cstheme="minorHAnsi"/>
        </w:rPr>
        <w:t xml:space="preserve">We will follow that guidance </w:t>
      </w:r>
      <w:r w:rsidR="003B44B4" w:rsidRPr="00C01613">
        <w:rPr>
          <w:rFonts w:asciiTheme="minorHAnsi" w:hAnsiTheme="minorHAnsi" w:cstheme="minorHAnsi"/>
        </w:rPr>
        <w:t>where it is alleged that anyone working in the school or a college that provides education for children under 18 years of age, including supply teachers, volunteers and contractors has</w:t>
      </w:r>
      <w:r w:rsidR="00F534E2" w:rsidRPr="00C01613">
        <w:rPr>
          <w:rFonts w:asciiTheme="minorHAnsi" w:hAnsiTheme="minorHAnsi" w:cstheme="minorHAnsi"/>
        </w:rPr>
        <w:t>:</w:t>
      </w:r>
      <w:r w:rsidR="00070A43" w:rsidRPr="00C01613">
        <w:rPr>
          <w:rFonts w:asciiTheme="minorHAnsi" w:hAnsiTheme="minorHAnsi" w:cstheme="minorHAnsi"/>
        </w:rPr>
        <w:t xml:space="preserve"> </w:t>
      </w:r>
    </w:p>
    <w:p w14:paraId="4929E980" w14:textId="77777777" w:rsidR="00070A43" w:rsidRPr="00C01613" w:rsidRDefault="00070A43" w:rsidP="00070A43">
      <w:pPr>
        <w:rPr>
          <w:rFonts w:asciiTheme="minorHAnsi" w:hAnsiTheme="minorHAnsi" w:cstheme="minorHAnsi"/>
        </w:rPr>
      </w:pPr>
    </w:p>
    <w:p w14:paraId="0CD5F68F" w14:textId="610BBE5B" w:rsidR="00BF67F2" w:rsidRPr="00C01613" w:rsidRDefault="001972E6" w:rsidP="00213595">
      <w:pPr>
        <w:pStyle w:val="ListParagraph"/>
        <w:numPr>
          <w:ilvl w:val="0"/>
          <w:numId w:val="34"/>
        </w:numPr>
        <w:ind w:left="993" w:hanging="284"/>
        <w:rPr>
          <w:rFonts w:asciiTheme="minorHAnsi" w:hAnsiTheme="minorHAnsi" w:cstheme="minorHAnsi"/>
        </w:rPr>
      </w:pPr>
      <w:r w:rsidRPr="00C01613">
        <w:rPr>
          <w:rFonts w:asciiTheme="minorHAnsi" w:hAnsiTheme="minorHAnsi" w:cstheme="minorHAnsi"/>
        </w:rPr>
        <w:t>B</w:t>
      </w:r>
      <w:r w:rsidR="00BF67F2" w:rsidRPr="00C01613">
        <w:rPr>
          <w:rFonts w:asciiTheme="minorHAnsi" w:hAnsiTheme="minorHAnsi" w:cstheme="minorHAnsi"/>
        </w:rPr>
        <w:t>ehaved in a way that has, or may have harmed a child</w:t>
      </w:r>
      <w:r w:rsidR="00772D37" w:rsidRPr="00C01613">
        <w:rPr>
          <w:rFonts w:asciiTheme="minorHAnsi" w:hAnsiTheme="minorHAnsi" w:cstheme="minorHAnsi"/>
        </w:rPr>
        <w:t>;</w:t>
      </w:r>
    </w:p>
    <w:p w14:paraId="0CD5F690" w14:textId="77777777" w:rsidR="00BF67F2" w:rsidRPr="00C01613" w:rsidRDefault="00BF67F2" w:rsidP="00896ABB">
      <w:pPr>
        <w:ind w:left="993" w:hanging="284"/>
        <w:rPr>
          <w:rFonts w:asciiTheme="minorHAnsi" w:hAnsiTheme="minorHAnsi" w:cstheme="minorHAnsi"/>
        </w:rPr>
      </w:pPr>
    </w:p>
    <w:p w14:paraId="0CD5F691" w14:textId="1A9299D4" w:rsidR="00BF67F2" w:rsidRPr="00C01613" w:rsidRDefault="001972E6" w:rsidP="00213595">
      <w:pPr>
        <w:pStyle w:val="ListParagraph"/>
        <w:numPr>
          <w:ilvl w:val="0"/>
          <w:numId w:val="34"/>
        </w:numPr>
        <w:ind w:left="993" w:hanging="284"/>
        <w:rPr>
          <w:rFonts w:asciiTheme="minorHAnsi" w:hAnsiTheme="minorHAnsi" w:cstheme="minorHAnsi"/>
        </w:rPr>
      </w:pPr>
      <w:r w:rsidRPr="00C01613">
        <w:rPr>
          <w:rFonts w:asciiTheme="minorHAnsi" w:hAnsiTheme="minorHAnsi" w:cstheme="minorHAnsi"/>
        </w:rPr>
        <w:t>P</w:t>
      </w:r>
      <w:r w:rsidR="00BF67F2" w:rsidRPr="00C01613">
        <w:rPr>
          <w:rFonts w:asciiTheme="minorHAnsi" w:hAnsiTheme="minorHAnsi" w:cstheme="minorHAnsi"/>
        </w:rPr>
        <w:t>ossibly committed a criminal offence against/related to a child</w:t>
      </w:r>
      <w:r w:rsidR="00772D37" w:rsidRPr="00C01613">
        <w:rPr>
          <w:rFonts w:asciiTheme="minorHAnsi" w:hAnsiTheme="minorHAnsi" w:cstheme="minorHAnsi"/>
        </w:rPr>
        <w:t>;</w:t>
      </w:r>
    </w:p>
    <w:p w14:paraId="0CD5F692" w14:textId="77777777" w:rsidR="00BF67F2" w:rsidRPr="00C01613" w:rsidRDefault="00BF67F2" w:rsidP="00896ABB">
      <w:pPr>
        <w:ind w:left="993" w:hanging="284"/>
        <w:rPr>
          <w:rFonts w:asciiTheme="minorHAnsi" w:hAnsiTheme="minorHAnsi" w:cstheme="minorHAnsi"/>
        </w:rPr>
      </w:pPr>
    </w:p>
    <w:p w14:paraId="0CD5F693" w14:textId="30CA3250" w:rsidR="00BF67F2" w:rsidRPr="00C01613" w:rsidRDefault="00FF1FA4" w:rsidP="00213595">
      <w:pPr>
        <w:pStyle w:val="ListParagraph"/>
        <w:numPr>
          <w:ilvl w:val="0"/>
          <w:numId w:val="34"/>
        </w:numPr>
        <w:ind w:left="993" w:hanging="284"/>
        <w:rPr>
          <w:rFonts w:asciiTheme="minorHAnsi" w:hAnsiTheme="minorHAnsi" w:cstheme="minorHAnsi"/>
        </w:rPr>
      </w:pPr>
      <w:r w:rsidRPr="00C01613">
        <w:rPr>
          <w:rFonts w:asciiTheme="minorHAnsi" w:hAnsiTheme="minorHAnsi" w:cstheme="minorHAnsi"/>
        </w:rPr>
        <w:lastRenderedPageBreak/>
        <w:t>Behaved</w:t>
      </w:r>
      <w:r w:rsidR="00BF67F2" w:rsidRPr="00C01613">
        <w:rPr>
          <w:rFonts w:asciiTheme="minorHAnsi" w:hAnsiTheme="minorHAnsi" w:cstheme="minorHAnsi"/>
        </w:rPr>
        <w:t xml:space="preserve"> towards a child or children in a way which indicates </w:t>
      </w:r>
      <w:r w:rsidR="005F1C12" w:rsidRPr="00C01613">
        <w:rPr>
          <w:rFonts w:asciiTheme="minorHAnsi" w:hAnsiTheme="minorHAnsi" w:cstheme="minorHAnsi"/>
        </w:rPr>
        <w:t>they</w:t>
      </w:r>
      <w:r w:rsidR="00BF67F2" w:rsidRPr="00C01613">
        <w:rPr>
          <w:rFonts w:asciiTheme="minorHAnsi" w:hAnsiTheme="minorHAnsi" w:cstheme="minorHAnsi"/>
        </w:rPr>
        <w:t xml:space="preserve"> would pose a risk of harm if they work regularly or closely with children</w:t>
      </w:r>
      <w:r w:rsidR="00772D37" w:rsidRPr="00C01613">
        <w:rPr>
          <w:rFonts w:asciiTheme="minorHAnsi" w:hAnsiTheme="minorHAnsi" w:cstheme="minorHAnsi"/>
        </w:rPr>
        <w:t>;</w:t>
      </w:r>
    </w:p>
    <w:p w14:paraId="61A55648" w14:textId="77777777" w:rsidR="00E05E86" w:rsidRPr="00C01613" w:rsidRDefault="00E05E86" w:rsidP="00896ABB">
      <w:pPr>
        <w:ind w:left="993" w:hanging="284"/>
        <w:rPr>
          <w:rFonts w:asciiTheme="minorHAnsi" w:hAnsiTheme="minorHAnsi" w:cstheme="minorHAnsi"/>
        </w:rPr>
      </w:pPr>
    </w:p>
    <w:p w14:paraId="1E55A660" w14:textId="5D17A7C9" w:rsidR="00E05E86" w:rsidRPr="00C01613" w:rsidRDefault="00165216" w:rsidP="00213595">
      <w:pPr>
        <w:pStyle w:val="ListParagraph"/>
        <w:numPr>
          <w:ilvl w:val="0"/>
          <w:numId w:val="34"/>
        </w:numPr>
        <w:ind w:left="993" w:hanging="284"/>
        <w:rPr>
          <w:rFonts w:asciiTheme="minorHAnsi" w:hAnsiTheme="minorHAnsi" w:cstheme="minorHAnsi"/>
        </w:rPr>
      </w:pPr>
      <w:r w:rsidRPr="00C01613">
        <w:rPr>
          <w:rFonts w:asciiTheme="minorHAnsi" w:hAnsiTheme="minorHAnsi" w:cstheme="minorHAnsi"/>
        </w:rPr>
        <w:t>behaved or may have behaved in a way that indicates they may not be suitable to work with children.</w:t>
      </w:r>
    </w:p>
    <w:p w14:paraId="19BCC31A" w14:textId="77777777" w:rsidR="00165216" w:rsidRPr="00C01613" w:rsidRDefault="00165216" w:rsidP="00111BAE">
      <w:pPr>
        <w:rPr>
          <w:rFonts w:asciiTheme="minorHAnsi" w:hAnsiTheme="minorHAnsi" w:cstheme="minorHAnsi"/>
        </w:rPr>
      </w:pPr>
    </w:p>
    <w:p w14:paraId="2184CCE5" w14:textId="3145D7AB" w:rsidR="00ED1663" w:rsidRPr="00C01613" w:rsidRDefault="00955905" w:rsidP="00213595">
      <w:pPr>
        <w:pStyle w:val="ListParagraph"/>
        <w:numPr>
          <w:ilvl w:val="0"/>
          <w:numId w:val="33"/>
        </w:numPr>
        <w:ind w:left="567" w:hanging="283"/>
        <w:rPr>
          <w:rFonts w:asciiTheme="minorHAnsi" w:hAnsiTheme="minorHAnsi" w:cstheme="minorHAnsi"/>
        </w:rPr>
      </w:pPr>
      <w:r w:rsidRPr="00C01613">
        <w:rPr>
          <w:rFonts w:asciiTheme="minorHAnsi" w:hAnsiTheme="minorHAnsi" w:cstheme="minorHAnsi"/>
        </w:rPr>
        <w:t xml:space="preserve">We recognise that point iv </w:t>
      </w:r>
      <w:r w:rsidR="00ED1663" w:rsidRPr="00C01613">
        <w:rPr>
          <w:rFonts w:asciiTheme="minorHAnsi" w:hAnsiTheme="minorHAnsi" w:cstheme="minorHAnsi"/>
        </w:rPr>
        <w:t>above includes behaviour that may have happened outside of school or college, that might make an individual unsuitable to work with children</w:t>
      </w:r>
      <w:r w:rsidR="00C16C87" w:rsidRPr="00C01613">
        <w:rPr>
          <w:rFonts w:asciiTheme="minorHAnsi" w:hAnsiTheme="minorHAnsi" w:cstheme="minorHAnsi"/>
        </w:rPr>
        <w:t>.</w:t>
      </w:r>
    </w:p>
    <w:p w14:paraId="2EC68167" w14:textId="77777777" w:rsidR="00ED1663" w:rsidRPr="00C01613" w:rsidRDefault="00ED1663" w:rsidP="00ED1663">
      <w:pPr>
        <w:ind w:left="284"/>
        <w:rPr>
          <w:rFonts w:asciiTheme="minorHAnsi" w:hAnsiTheme="minorHAnsi" w:cstheme="minorHAnsi"/>
        </w:rPr>
      </w:pPr>
    </w:p>
    <w:p w14:paraId="727444B7" w14:textId="4CC75BE5" w:rsidR="00A60E94" w:rsidRPr="00C01613" w:rsidRDefault="006F5231" w:rsidP="00213595">
      <w:pPr>
        <w:pStyle w:val="ListParagraph"/>
        <w:numPr>
          <w:ilvl w:val="0"/>
          <w:numId w:val="33"/>
        </w:numPr>
        <w:ind w:left="567" w:hanging="283"/>
        <w:rPr>
          <w:rFonts w:asciiTheme="minorHAnsi" w:hAnsiTheme="minorHAnsi" w:cstheme="minorHAnsi"/>
        </w:rPr>
      </w:pPr>
      <w:r w:rsidRPr="00C01613">
        <w:rPr>
          <w:rFonts w:asciiTheme="minorHAnsi" w:hAnsiTheme="minorHAnsi" w:cstheme="minorHAnsi"/>
        </w:rPr>
        <w:t xml:space="preserve">As a school we will appoint a case manager to </w:t>
      </w:r>
      <w:r w:rsidR="007A1672" w:rsidRPr="00C01613">
        <w:rPr>
          <w:rFonts w:asciiTheme="minorHAnsi" w:hAnsiTheme="minorHAnsi" w:cstheme="minorHAnsi"/>
        </w:rPr>
        <w:t xml:space="preserve">lead </w:t>
      </w:r>
      <w:r w:rsidR="00DB4452" w:rsidRPr="00C01613">
        <w:rPr>
          <w:rFonts w:asciiTheme="minorHAnsi" w:hAnsiTheme="minorHAnsi" w:cstheme="minorHAnsi"/>
        </w:rPr>
        <w:t xml:space="preserve">any investigation. If the allegation relates to a member of staff </w:t>
      </w:r>
      <w:r w:rsidR="00DB4452" w:rsidRPr="00F25927">
        <w:rPr>
          <w:rFonts w:asciiTheme="minorHAnsi" w:hAnsiTheme="minorHAnsi" w:cstheme="minorHAnsi"/>
        </w:rPr>
        <w:t>the headteache</w:t>
      </w:r>
      <w:r w:rsidR="006B02DF" w:rsidRPr="00F25927">
        <w:rPr>
          <w:rFonts w:asciiTheme="minorHAnsi" w:hAnsiTheme="minorHAnsi" w:cstheme="minorHAnsi"/>
        </w:rPr>
        <w:t>r</w:t>
      </w:r>
      <w:r w:rsidR="005B6E84" w:rsidRPr="00F25927">
        <w:rPr>
          <w:rFonts w:asciiTheme="minorHAnsi" w:hAnsiTheme="minorHAnsi" w:cstheme="minorHAnsi"/>
        </w:rPr>
        <w:t xml:space="preserve"> will </w:t>
      </w:r>
      <w:r w:rsidR="006B02DF" w:rsidRPr="00F25927">
        <w:rPr>
          <w:rFonts w:asciiTheme="minorHAnsi" w:hAnsiTheme="minorHAnsi" w:cstheme="minorHAnsi"/>
        </w:rPr>
        <w:t xml:space="preserve">be the case manager. If the </w:t>
      </w:r>
      <w:r w:rsidR="00BF67F2" w:rsidRPr="00F25927">
        <w:rPr>
          <w:rFonts w:asciiTheme="minorHAnsi" w:hAnsiTheme="minorHAnsi" w:cstheme="minorHAnsi"/>
        </w:rPr>
        <w:t>allegation is</w:t>
      </w:r>
      <w:r w:rsidR="006B02DF" w:rsidRPr="00F25927">
        <w:rPr>
          <w:rFonts w:asciiTheme="minorHAnsi" w:hAnsiTheme="minorHAnsi" w:cstheme="minorHAnsi"/>
        </w:rPr>
        <w:t xml:space="preserve"> </w:t>
      </w:r>
      <w:r w:rsidR="007F6CD8" w:rsidRPr="00F25927">
        <w:rPr>
          <w:rFonts w:asciiTheme="minorHAnsi" w:hAnsiTheme="minorHAnsi" w:cstheme="minorHAnsi"/>
        </w:rPr>
        <w:t>regarding the h</w:t>
      </w:r>
      <w:r w:rsidR="00BF67F2" w:rsidRPr="00F25927">
        <w:rPr>
          <w:rFonts w:asciiTheme="minorHAnsi" w:hAnsiTheme="minorHAnsi" w:cstheme="minorHAnsi"/>
        </w:rPr>
        <w:t xml:space="preserve">eadteacher then the </w:t>
      </w:r>
      <w:r w:rsidR="006E4F3A" w:rsidRPr="00F25927">
        <w:rPr>
          <w:rFonts w:asciiTheme="minorHAnsi" w:hAnsiTheme="minorHAnsi" w:cstheme="minorHAnsi"/>
        </w:rPr>
        <w:t>C</w:t>
      </w:r>
      <w:r w:rsidR="00BF67F2" w:rsidRPr="00F25927">
        <w:rPr>
          <w:rFonts w:asciiTheme="minorHAnsi" w:hAnsiTheme="minorHAnsi" w:cstheme="minorHAnsi"/>
        </w:rPr>
        <w:t xml:space="preserve">hair of </w:t>
      </w:r>
      <w:r w:rsidR="006E4F3A" w:rsidRPr="00F25927">
        <w:rPr>
          <w:rFonts w:asciiTheme="minorHAnsi" w:hAnsiTheme="minorHAnsi" w:cstheme="minorHAnsi"/>
        </w:rPr>
        <w:t>G</w:t>
      </w:r>
      <w:r w:rsidR="00BF67F2" w:rsidRPr="00F25927">
        <w:rPr>
          <w:rFonts w:asciiTheme="minorHAnsi" w:hAnsiTheme="minorHAnsi" w:cstheme="minorHAnsi"/>
        </w:rPr>
        <w:t xml:space="preserve">overnors, </w:t>
      </w:r>
      <w:r w:rsidR="006E4F3A" w:rsidRPr="00F25927">
        <w:rPr>
          <w:rFonts w:asciiTheme="minorHAnsi" w:hAnsiTheme="minorHAnsi" w:cstheme="minorHAnsi"/>
        </w:rPr>
        <w:t>C</w:t>
      </w:r>
      <w:r w:rsidR="00BF67F2" w:rsidRPr="00F25927">
        <w:rPr>
          <w:rFonts w:asciiTheme="minorHAnsi" w:hAnsiTheme="minorHAnsi" w:cstheme="minorHAnsi"/>
        </w:rPr>
        <w:t xml:space="preserve">hair of the </w:t>
      </w:r>
      <w:r w:rsidR="006E4F3A" w:rsidRPr="00F25927">
        <w:rPr>
          <w:rFonts w:asciiTheme="minorHAnsi" w:hAnsiTheme="minorHAnsi" w:cstheme="minorHAnsi"/>
        </w:rPr>
        <w:t>M</w:t>
      </w:r>
      <w:r w:rsidR="00BF67F2" w:rsidRPr="00F25927">
        <w:rPr>
          <w:rFonts w:asciiTheme="minorHAnsi" w:hAnsiTheme="minorHAnsi" w:cstheme="minorHAnsi"/>
        </w:rPr>
        <w:t xml:space="preserve">anagement </w:t>
      </w:r>
      <w:r w:rsidR="006E4F3A" w:rsidRPr="00F25927">
        <w:rPr>
          <w:rFonts w:asciiTheme="minorHAnsi" w:hAnsiTheme="minorHAnsi" w:cstheme="minorHAnsi"/>
        </w:rPr>
        <w:t>C</w:t>
      </w:r>
      <w:r w:rsidR="00BF67F2" w:rsidRPr="00F25927">
        <w:rPr>
          <w:rFonts w:asciiTheme="minorHAnsi" w:hAnsiTheme="minorHAnsi" w:cstheme="minorHAnsi"/>
        </w:rPr>
        <w:t xml:space="preserve">ommittee, or </w:t>
      </w:r>
      <w:r w:rsidR="006E4F3A" w:rsidRPr="00F25927">
        <w:rPr>
          <w:rFonts w:asciiTheme="minorHAnsi" w:hAnsiTheme="minorHAnsi" w:cstheme="minorHAnsi"/>
        </w:rPr>
        <w:t>P</w:t>
      </w:r>
      <w:r w:rsidR="00BF67F2" w:rsidRPr="00F25927">
        <w:rPr>
          <w:rFonts w:asciiTheme="minorHAnsi" w:hAnsiTheme="minorHAnsi" w:cstheme="minorHAnsi"/>
        </w:rPr>
        <w:t>roprietor of an independent school</w:t>
      </w:r>
      <w:r w:rsidR="007F6CD8" w:rsidRPr="00F25927">
        <w:rPr>
          <w:rFonts w:asciiTheme="minorHAnsi" w:hAnsiTheme="minorHAnsi" w:cstheme="minorHAnsi"/>
        </w:rPr>
        <w:t>, will be the case manager,</w:t>
      </w:r>
      <w:r w:rsidR="00BF67F2" w:rsidRPr="00F25927">
        <w:rPr>
          <w:rFonts w:asciiTheme="minorHAnsi" w:hAnsiTheme="minorHAnsi" w:cstheme="minorHAnsi"/>
        </w:rPr>
        <w:t xml:space="preserve"> as appropriate.</w:t>
      </w:r>
      <w:r w:rsidR="00BF67F2" w:rsidRPr="00C01613">
        <w:rPr>
          <w:rFonts w:asciiTheme="minorHAnsi" w:hAnsiTheme="minorHAnsi" w:cstheme="minorHAnsi"/>
        </w:rPr>
        <w:t xml:space="preserve"> </w:t>
      </w:r>
    </w:p>
    <w:p w14:paraId="717D09D4" w14:textId="77777777" w:rsidR="00A60E94" w:rsidRPr="00C01613" w:rsidRDefault="00A60E94" w:rsidP="00A60E94">
      <w:pPr>
        <w:pStyle w:val="ListParagraph"/>
        <w:rPr>
          <w:rFonts w:asciiTheme="minorHAnsi" w:hAnsiTheme="minorHAnsi" w:cstheme="minorHAnsi"/>
        </w:rPr>
      </w:pPr>
    </w:p>
    <w:p w14:paraId="4190C9A6" w14:textId="367705B3" w:rsidR="00626016" w:rsidRPr="00C01613" w:rsidRDefault="00564A61" w:rsidP="00F25927">
      <w:pPr>
        <w:pStyle w:val="Heading2"/>
      </w:pPr>
      <w:bookmarkStart w:id="215" w:name="_Toc108700343"/>
      <w:r w:rsidRPr="00C01613">
        <w:t>The initial response to an allegation</w:t>
      </w:r>
      <w:bookmarkEnd w:id="215"/>
      <w:r w:rsidRPr="00C01613">
        <w:t xml:space="preserve"> </w:t>
      </w:r>
    </w:p>
    <w:p w14:paraId="656F7BC9" w14:textId="77777777" w:rsidR="00D22AB4" w:rsidRPr="00C01613" w:rsidRDefault="00564A61" w:rsidP="00213595">
      <w:pPr>
        <w:pStyle w:val="ListParagraph"/>
        <w:numPr>
          <w:ilvl w:val="0"/>
          <w:numId w:val="77"/>
        </w:numPr>
        <w:rPr>
          <w:rFonts w:asciiTheme="minorHAnsi" w:hAnsiTheme="minorHAnsi" w:cstheme="minorHAnsi"/>
        </w:rPr>
      </w:pPr>
      <w:r w:rsidRPr="00C01613">
        <w:rPr>
          <w:rFonts w:asciiTheme="minorHAnsi" w:hAnsiTheme="minorHAnsi" w:cstheme="minorHAnsi"/>
        </w:rPr>
        <w:t xml:space="preserve">Where </w:t>
      </w:r>
      <w:r w:rsidR="009A703F" w:rsidRPr="00C01613">
        <w:rPr>
          <w:rFonts w:asciiTheme="minorHAnsi" w:hAnsiTheme="minorHAnsi" w:cstheme="minorHAnsi"/>
        </w:rPr>
        <w:t xml:space="preserve">there a child has </w:t>
      </w:r>
      <w:r w:rsidRPr="00C01613">
        <w:rPr>
          <w:rFonts w:asciiTheme="minorHAnsi" w:hAnsiTheme="minorHAnsi" w:cstheme="minorHAnsi"/>
        </w:rPr>
        <w:t xml:space="preserve">been harmed, </w:t>
      </w:r>
      <w:r w:rsidR="009A703F" w:rsidRPr="00C01613">
        <w:rPr>
          <w:rFonts w:asciiTheme="minorHAnsi" w:hAnsiTheme="minorHAnsi" w:cstheme="minorHAnsi"/>
        </w:rPr>
        <w:t xml:space="preserve">where there is an </w:t>
      </w:r>
      <w:r w:rsidRPr="00C01613">
        <w:rPr>
          <w:rFonts w:asciiTheme="minorHAnsi" w:hAnsiTheme="minorHAnsi" w:cstheme="minorHAnsi"/>
        </w:rPr>
        <w:t xml:space="preserve">immediate risk of harm to a child or if the situation is an emergency, </w:t>
      </w:r>
      <w:r w:rsidR="00D22AB4" w:rsidRPr="00C01613">
        <w:rPr>
          <w:rFonts w:asciiTheme="minorHAnsi" w:hAnsiTheme="minorHAnsi" w:cstheme="minorHAnsi"/>
        </w:rPr>
        <w:t xml:space="preserve">we will </w:t>
      </w:r>
      <w:r w:rsidRPr="00C01613">
        <w:rPr>
          <w:rFonts w:asciiTheme="minorHAnsi" w:hAnsiTheme="minorHAnsi" w:cstheme="minorHAnsi"/>
        </w:rPr>
        <w:t>contact children’s social care and as appropriate the police immediately</w:t>
      </w:r>
      <w:r w:rsidR="00D22AB4" w:rsidRPr="00C01613">
        <w:rPr>
          <w:rFonts w:asciiTheme="minorHAnsi" w:hAnsiTheme="minorHAnsi" w:cstheme="minorHAnsi"/>
        </w:rPr>
        <w:t>.</w:t>
      </w:r>
    </w:p>
    <w:p w14:paraId="12DF1554" w14:textId="77777777" w:rsidR="00D22AB4" w:rsidRPr="00C01613" w:rsidRDefault="00D22AB4" w:rsidP="00A04C91">
      <w:pPr>
        <w:ind w:left="284"/>
        <w:rPr>
          <w:rFonts w:asciiTheme="minorHAnsi" w:hAnsiTheme="minorHAnsi" w:cstheme="minorHAnsi"/>
        </w:rPr>
      </w:pPr>
    </w:p>
    <w:p w14:paraId="5C592E05" w14:textId="77777777" w:rsidR="00DB254D" w:rsidRPr="00C01613" w:rsidRDefault="00DB254D" w:rsidP="00213595">
      <w:pPr>
        <w:pStyle w:val="ListParagraph"/>
        <w:numPr>
          <w:ilvl w:val="0"/>
          <w:numId w:val="77"/>
        </w:numPr>
        <w:rPr>
          <w:rFonts w:asciiTheme="minorHAnsi" w:hAnsiTheme="minorHAnsi" w:cstheme="minorHAnsi"/>
        </w:rPr>
      </w:pPr>
      <w:r w:rsidRPr="00C01613">
        <w:rPr>
          <w:rFonts w:asciiTheme="minorHAnsi" w:hAnsiTheme="minorHAnsi" w:cstheme="minorHAnsi"/>
        </w:rPr>
        <w:t>We recognise t</w:t>
      </w:r>
      <w:r w:rsidR="00564A61" w:rsidRPr="00C01613">
        <w:rPr>
          <w:rFonts w:asciiTheme="minorHAnsi" w:hAnsiTheme="minorHAnsi" w:cstheme="minorHAnsi"/>
        </w:rPr>
        <w:t xml:space="preserve">here are two aspects to consider when an allegation is made: </w:t>
      </w:r>
    </w:p>
    <w:p w14:paraId="64476934" w14:textId="77777777" w:rsidR="00DB254D" w:rsidRPr="00C01613" w:rsidRDefault="00DB254D" w:rsidP="00A04C91">
      <w:pPr>
        <w:pStyle w:val="ListParagraph"/>
        <w:rPr>
          <w:rFonts w:asciiTheme="minorHAnsi" w:hAnsiTheme="minorHAnsi" w:cstheme="minorHAnsi"/>
        </w:rPr>
      </w:pPr>
    </w:p>
    <w:p w14:paraId="178B0F17" w14:textId="77777777" w:rsidR="00A04C91" w:rsidRPr="00C01613" w:rsidRDefault="00564A61" w:rsidP="00213595">
      <w:pPr>
        <w:pStyle w:val="ListParagraph"/>
        <w:numPr>
          <w:ilvl w:val="0"/>
          <w:numId w:val="78"/>
        </w:numPr>
        <w:rPr>
          <w:rFonts w:asciiTheme="minorHAnsi" w:hAnsiTheme="minorHAnsi" w:cstheme="minorHAnsi"/>
        </w:rPr>
      </w:pPr>
      <w:r w:rsidRPr="00C01613">
        <w:rPr>
          <w:rFonts w:asciiTheme="minorHAnsi" w:hAnsiTheme="minorHAnsi" w:cstheme="minorHAnsi"/>
          <w:b/>
          <w:bCs/>
        </w:rPr>
        <w:t>Looking after the welfare of the child</w:t>
      </w:r>
      <w:r w:rsidRPr="00C01613">
        <w:rPr>
          <w:rFonts w:asciiTheme="minorHAnsi" w:hAnsiTheme="minorHAnsi" w:cstheme="minorHAnsi"/>
        </w:rPr>
        <w:t xml:space="preserve"> - the designated safeguarding lead is responsible for ensuring that the child is not at risk and referring cases of suspected abuse to the </w:t>
      </w:r>
      <w:r w:rsidR="00A04C91" w:rsidRPr="00C01613">
        <w:rPr>
          <w:rFonts w:asciiTheme="minorHAnsi" w:hAnsiTheme="minorHAnsi" w:cstheme="minorHAnsi"/>
        </w:rPr>
        <w:t xml:space="preserve">Integrated Front Door </w:t>
      </w:r>
    </w:p>
    <w:p w14:paraId="2C5CB9F7" w14:textId="77777777" w:rsidR="00A04C91" w:rsidRPr="00C01613" w:rsidRDefault="00A04C91" w:rsidP="00A04C91">
      <w:pPr>
        <w:ind w:left="709"/>
        <w:rPr>
          <w:rFonts w:asciiTheme="minorHAnsi" w:hAnsiTheme="minorHAnsi" w:cstheme="minorHAnsi"/>
        </w:rPr>
      </w:pPr>
    </w:p>
    <w:p w14:paraId="33D7B80E" w14:textId="48B68D59" w:rsidR="00A04C91" w:rsidRPr="00C01613" w:rsidRDefault="00564A61" w:rsidP="00213595">
      <w:pPr>
        <w:pStyle w:val="ListParagraph"/>
        <w:numPr>
          <w:ilvl w:val="0"/>
          <w:numId w:val="78"/>
        </w:numPr>
        <w:rPr>
          <w:rFonts w:asciiTheme="minorHAnsi" w:hAnsiTheme="minorHAnsi" w:cstheme="minorHAnsi"/>
        </w:rPr>
      </w:pPr>
      <w:r w:rsidRPr="00C01613">
        <w:rPr>
          <w:rFonts w:asciiTheme="minorHAnsi" w:hAnsiTheme="minorHAnsi" w:cstheme="minorHAnsi"/>
          <w:b/>
          <w:bCs/>
        </w:rPr>
        <w:t>Investigating and supporting the person subject to the allegation</w:t>
      </w:r>
      <w:r w:rsidRPr="00C01613">
        <w:rPr>
          <w:rFonts w:asciiTheme="minorHAnsi" w:hAnsiTheme="minorHAnsi" w:cstheme="minorHAnsi"/>
        </w:rPr>
        <w:t xml:space="preserve"> - the case manager should discuss with the LADO, the nature, </w:t>
      </w:r>
      <w:r w:rsidR="00447737" w:rsidRPr="00C01613">
        <w:rPr>
          <w:rFonts w:asciiTheme="minorHAnsi" w:hAnsiTheme="minorHAnsi" w:cstheme="minorHAnsi"/>
        </w:rPr>
        <w:t>content,</w:t>
      </w:r>
      <w:r w:rsidRPr="00C01613">
        <w:rPr>
          <w:rFonts w:asciiTheme="minorHAnsi" w:hAnsiTheme="minorHAnsi" w:cstheme="minorHAnsi"/>
        </w:rPr>
        <w:t xml:space="preserve"> and context of the allegation, and agree a course of action. </w:t>
      </w:r>
    </w:p>
    <w:p w14:paraId="6779AF7E" w14:textId="77777777" w:rsidR="00A04C91" w:rsidRPr="00C01613" w:rsidRDefault="00A04C91" w:rsidP="00A04C91">
      <w:pPr>
        <w:ind w:left="284"/>
        <w:rPr>
          <w:rFonts w:asciiTheme="minorHAnsi" w:hAnsiTheme="minorHAnsi" w:cstheme="minorHAnsi"/>
        </w:rPr>
      </w:pPr>
    </w:p>
    <w:p w14:paraId="6459E0BD" w14:textId="52BDF18E" w:rsidR="00F6483A" w:rsidRPr="00C01613" w:rsidRDefault="00564A61" w:rsidP="00213595">
      <w:pPr>
        <w:pStyle w:val="ListParagraph"/>
        <w:numPr>
          <w:ilvl w:val="0"/>
          <w:numId w:val="77"/>
        </w:numPr>
        <w:rPr>
          <w:rFonts w:asciiTheme="minorHAnsi" w:hAnsiTheme="minorHAnsi" w:cstheme="minorHAnsi"/>
        </w:rPr>
      </w:pPr>
      <w:r w:rsidRPr="00C01613">
        <w:rPr>
          <w:rFonts w:asciiTheme="minorHAnsi" w:hAnsiTheme="minorHAnsi" w:cstheme="minorHAnsi"/>
        </w:rPr>
        <w:t xml:space="preserve">When dealing with allegations, </w:t>
      </w:r>
      <w:r w:rsidR="00196CC8" w:rsidRPr="00C01613">
        <w:rPr>
          <w:rFonts w:asciiTheme="minorHAnsi" w:hAnsiTheme="minorHAnsi" w:cstheme="minorHAnsi"/>
        </w:rPr>
        <w:t>we will</w:t>
      </w:r>
      <w:r w:rsidR="004C02AC" w:rsidRPr="00C01613">
        <w:rPr>
          <w:rFonts w:asciiTheme="minorHAnsi" w:hAnsiTheme="minorHAnsi" w:cstheme="minorHAnsi"/>
        </w:rPr>
        <w:t xml:space="preserve"> follow </w:t>
      </w:r>
      <w:r w:rsidR="00097FA9" w:rsidRPr="00C01613">
        <w:rPr>
          <w:rFonts w:asciiTheme="minorHAnsi" w:hAnsiTheme="minorHAnsi" w:cstheme="minorHAnsi"/>
        </w:rPr>
        <w:t>the guidance contained within</w:t>
      </w:r>
      <w:r w:rsidR="00F6483A" w:rsidRPr="00C01613">
        <w:rPr>
          <w:rFonts w:asciiTheme="minorHAnsi" w:hAnsiTheme="minorHAnsi" w:cstheme="minorHAnsi"/>
        </w:rPr>
        <w:t xml:space="preserve"> </w:t>
      </w:r>
      <w:hyperlink r:id="rId75" w:history="1">
        <w:r w:rsidR="003144CA" w:rsidRPr="00C01613">
          <w:rPr>
            <w:rStyle w:val="Hyperlink"/>
            <w:rFonts w:asciiTheme="minorHAnsi" w:hAnsiTheme="minorHAnsi" w:cstheme="minorHAnsi"/>
          </w:rPr>
          <w:t>https://www.westsussexscp.org.uk/professionals/professional-disagreements-and-concerns/ladoinformation</w:t>
        </w:r>
      </w:hyperlink>
    </w:p>
    <w:p w14:paraId="0B2EC4E8" w14:textId="1392086C" w:rsidR="00196CC8" w:rsidRPr="00C01613" w:rsidRDefault="00097FA9" w:rsidP="00A04C91">
      <w:pPr>
        <w:ind w:left="360"/>
        <w:rPr>
          <w:rFonts w:asciiTheme="minorHAnsi" w:hAnsiTheme="minorHAnsi" w:cstheme="minorHAnsi"/>
        </w:rPr>
      </w:pPr>
      <w:r w:rsidRPr="00C01613">
        <w:rPr>
          <w:rFonts w:asciiTheme="minorHAnsi" w:hAnsiTheme="minorHAnsi" w:cstheme="minorHAnsi"/>
        </w:rPr>
        <w:t xml:space="preserve"> </w:t>
      </w:r>
      <w:r w:rsidR="00196CC8" w:rsidRPr="00C01613">
        <w:rPr>
          <w:rFonts w:asciiTheme="minorHAnsi" w:hAnsiTheme="minorHAnsi" w:cstheme="minorHAnsi"/>
        </w:rPr>
        <w:t xml:space="preserve"> </w:t>
      </w:r>
    </w:p>
    <w:p w14:paraId="5A4D162B" w14:textId="6F3D5D32" w:rsidR="00D0604A" w:rsidRPr="00C01613" w:rsidRDefault="0063511F" w:rsidP="00F25927">
      <w:pPr>
        <w:pStyle w:val="Heading2"/>
      </w:pPr>
      <w:bookmarkStart w:id="216" w:name="_Toc108700344"/>
      <w:r w:rsidRPr="00C01613">
        <w:t xml:space="preserve">Informing the </w:t>
      </w:r>
      <w:r w:rsidR="009B646A" w:rsidRPr="00C01613">
        <w:t>Individual</w:t>
      </w:r>
      <w:bookmarkEnd w:id="216"/>
      <w:r w:rsidR="009B646A" w:rsidRPr="00C01613">
        <w:t xml:space="preserve"> </w:t>
      </w:r>
    </w:p>
    <w:p w14:paraId="036E2018" w14:textId="1DF25A73" w:rsidR="009B646A" w:rsidRPr="00C01613" w:rsidRDefault="00D0604A" w:rsidP="00213595">
      <w:pPr>
        <w:pStyle w:val="ListParagraph"/>
        <w:numPr>
          <w:ilvl w:val="0"/>
          <w:numId w:val="79"/>
        </w:numPr>
        <w:rPr>
          <w:rFonts w:asciiTheme="minorHAnsi" w:hAnsiTheme="minorHAnsi" w:cstheme="minorHAnsi"/>
        </w:rPr>
      </w:pPr>
      <w:r w:rsidRPr="00C01613">
        <w:rPr>
          <w:rFonts w:asciiTheme="minorHAnsi" w:hAnsiTheme="minorHAnsi" w:cstheme="minorHAnsi"/>
        </w:rPr>
        <w:t xml:space="preserve">When to inform the individual of the allegation should be considered carefully on a </w:t>
      </w:r>
      <w:r w:rsidR="008B5BEA" w:rsidRPr="00C01613">
        <w:rPr>
          <w:rFonts w:asciiTheme="minorHAnsi" w:hAnsiTheme="minorHAnsi" w:cstheme="minorHAnsi"/>
        </w:rPr>
        <w:t>case-by-case</w:t>
      </w:r>
      <w:r w:rsidRPr="00C01613">
        <w:rPr>
          <w:rFonts w:asciiTheme="minorHAnsi" w:hAnsiTheme="minorHAnsi" w:cstheme="minorHAnsi"/>
        </w:rPr>
        <w:t xml:space="preserve"> basis, with guidance as required from the LADO, and if appropriate children’s social care and the </w:t>
      </w:r>
      <w:r w:rsidR="008D38F2" w:rsidRPr="00C01613">
        <w:rPr>
          <w:rFonts w:asciiTheme="minorHAnsi" w:hAnsiTheme="minorHAnsi" w:cstheme="minorHAnsi"/>
        </w:rPr>
        <w:t>police.</w:t>
      </w:r>
    </w:p>
    <w:p w14:paraId="3BE5FA40" w14:textId="77777777" w:rsidR="009B646A" w:rsidRPr="00C01613" w:rsidRDefault="009B646A" w:rsidP="0063511F">
      <w:pPr>
        <w:rPr>
          <w:rFonts w:asciiTheme="minorHAnsi" w:hAnsiTheme="minorHAnsi" w:cstheme="minorHAnsi"/>
        </w:rPr>
      </w:pPr>
    </w:p>
    <w:p w14:paraId="03624824" w14:textId="5B368D89" w:rsidR="00D0604A" w:rsidRPr="00C01613" w:rsidRDefault="00D0604A" w:rsidP="00F25927">
      <w:pPr>
        <w:pStyle w:val="Heading2"/>
      </w:pPr>
      <w:bookmarkStart w:id="217" w:name="_Toc108700345"/>
      <w:r w:rsidRPr="00C01613">
        <w:t>LADO / Case Manager and investigation</w:t>
      </w:r>
      <w:bookmarkEnd w:id="217"/>
      <w:r w:rsidRPr="00C01613">
        <w:t xml:space="preserve"> </w:t>
      </w:r>
    </w:p>
    <w:p w14:paraId="47A709E2" w14:textId="6DD333B4" w:rsidR="00393CFC" w:rsidRPr="00C01613" w:rsidRDefault="00E979FF" w:rsidP="00213595">
      <w:pPr>
        <w:pStyle w:val="ListParagraph"/>
        <w:numPr>
          <w:ilvl w:val="0"/>
          <w:numId w:val="80"/>
        </w:numPr>
        <w:rPr>
          <w:rFonts w:asciiTheme="minorHAnsi" w:hAnsiTheme="minorHAnsi" w:cstheme="minorHAnsi"/>
        </w:rPr>
      </w:pPr>
      <w:r w:rsidRPr="00C01613">
        <w:rPr>
          <w:rFonts w:asciiTheme="minorHAnsi" w:hAnsiTheme="minorHAnsi" w:cstheme="minorHAnsi"/>
        </w:rPr>
        <w:t xml:space="preserve">As a school we are familiar </w:t>
      </w:r>
      <w:r w:rsidR="00D0604A" w:rsidRPr="00C01613">
        <w:rPr>
          <w:rFonts w:asciiTheme="minorHAnsi" w:hAnsiTheme="minorHAnsi" w:cstheme="minorHAnsi"/>
        </w:rPr>
        <w:t>with Part Four of KCSiE</w:t>
      </w:r>
      <w:r w:rsidR="001848F9" w:rsidRPr="00C01613">
        <w:rPr>
          <w:rFonts w:asciiTheme="minorHAnsi" w:hAnsiTheme="minorHAnsi" w:cstheme="minorHAnsi"/>
        </w:rPr>
        <w:t xml:space="preserve"> </w:t>
      </w:r>
      <w:r w:rsidR="0086074F" w:rsidRPr="00C01613">
        <w:rPr>
          <w:rFonts w:asciiTheme="minorHAnsi" w:hAnsiTheme="minorHAnsi" w:cstheme="minorHAnsi"/>
        </w:rPr>
        <w:t>202</w:t>
      </w:r>
      <w:r w:rsidR="00B327E8" w:rsidRPr="00C01613">
        <w:rPr>
          <w:rFonts w:asciiTheme="minorHAnsi" w:hAnsiTheme="minorHAnsi" w:cstheme="minorHAnsi"/>
        </w:rPr>
        <w:t>4</w:t>
      </w:r>
      <w:r w:rsidR="00B66734" w:rsidRPr="00C01613">
        <w:rPr>
          <w:rFonts w:asciiTheme="minorHAnsi" w:hAnsiTheme="minorHAnsi" w:cstheme="minorHAnsi"/>
        </w:rPr>
        <w:t>.</w:t>
      </w:r>
      <w:r w:rsidR="00297EF3" w:rsidRPr="00C01613">
        <w:rPr>
          <w:rFonts w:asciiTheme="minorHAnsi" w:hAnsiTheme="minorHAnsi" w:cstheme="minorHAnsi"/>
        </w:rPr>
        <w:t xml:space="preserve"> We will follow the guidance in Part Four and</w:t>
      </w:r>
      <w:r w:rsidR="00520193" w:rsidRPr="00C01613">
        <w:rPr>
          <w:rFonts w:asciiTheme="minorHAnsi" w:hAnsiTheme="minorHAnsi" w:cstheme="minorHAnsi"/>
        </w:rPr>
        <w:t xml:space="preserve"> guidance from LADO</w:t>
      </w:r>
      <w:r w:rsidR="00A1252A" w:rsidRPr="00C01613">
        <w:rPr>
          <w:rFonts w:asciiTheme="minorHAnsi" w:hAnsiTheme="minorHAnsi" w:cstheme="minorHAnsi"/>
        </w:rPr>
        <w:t xml:space="preserve"> when considering issues such as suspension</w:t>
      </w:r>
      <w:r w:rsidR="000F21BD" w:rsidRPr="00C01613">
        <w:rPr>
          <w:rFonts w:asciiTheme="minorHAnsi" w:hAnsiTheme="minorHAnsi" w:cstheme="minorHAnsi"/>
        </w:rPr>
        <w:t>, use of independent investigator</w:t>
      </w:r>
      <w:r w:rsidR="00393CFC" w:rsidRPr="00C01613">
        <w:rPr>
          <w:rFonts w:asciiTheme="minorHAnsi" w:hAnsiTheme="minorHAnsi" w:cstheme="minorHAnsi"/>
        </w:rPr>
        <w:t xml:space="preserve">, and timeliness of any investigations. </w:t>
      </w:r>
    </w:p>
    <w:p w14:paraId="6C6F8A66" w14:textId="0E1D60C5" w:rsidR="00896ABB" w:rsidRPr="00C01613" w:rsidRDefault="007679E6" w:rsidP="00F25927">
      <w:pPr>
        <w:pStyle w:val="Heading2"/>
      </w:pPr>
      <w:bookmarkStart w:id="218" w:name="_Toc108700346"/>
      <w:r w:rsidRPr="00C01613">
        <w:t>School Complaints</w:t>
      </w:r>
      <w:bookmarkEnd w:id="218"/>
    </w:p>
    <w:p w14:paraId="0CD5F699" w14:textId="202A742A" w:rsidR="007679E6" w:rsidRPr="00C01613" w:rsidRDefault="007679E6" w:rsidP="00213595">
      <w:pPr>
        <w:pStyle w:val="ListParagraph"/>
        <w:numPr>
          <w:ilvl w:val="0"/>
          <w:numId w:val="89"/>
        </w:numPr>
        <w:rPr>
          <w:rFonts w:asciiTheme="minorHAnsi" w:hAnsiTheme="minorHAnsi" w:cstheme="minorHAnsi"/>
        </w:rPr>
      </w:pPr>
      <w:r w:rsidRPr="00C01613">
        <w:rPr>
          <w:rFonts w:asciiTheme="minorHAnsi" w:hAnsiTheme="minorHAnsi" w:cstheme="minorHAnsi"/>
        </w:rPr>
        <w:t>Complaints by parents about any aspect of school MUST be reviewed to ensure there are no alle</w:t>
      </w:r>
      <w:r w:rsidR="00C353AA" w:rsidRPr="00C01613">
        <w:rPr>
          <w:rFonts w:asciiTheme="minorHAnsi" w:hAnsiTheme="minorHAnsi" w:cstheme="minorHAnsi"/>
        </w:rPr>
        <w:t xml:space="preserve">gations against staff, </w:t>
      </w:r>
      <w:r w:rsidR="00DB1A03" w:rsidRPr="00C01613">
        <w:rPr>
          <w:rFonts w:asciiTheme="minorHAnsi" w:hAnsiTheme="minorHAnsi" w:cstheme="minorHAnsi"/>
        </w:rPr>
        <w:t>including</w:t>
      </w:r>
      <w:r w:rsidR="00C353AA" w:rsidRPr="00C01613">
        <w:rPr>
          <w:rFonts w:asciiTheme="minorHAnsi" w:hAnsiTheme="minorHAnsi" w:cstheme="minorHAnsi"/>
        </w:rPr>
        <w:t xml:space="preserve"> volunteers, </w:t>
      </w:r>
      <w:r w:rsidRPr="00C01613">
        <w:rPr>
          <w:rFonts w:asciiTheme="minorHAnsi" w:hAnsiTheme="minorHAnsi" w:cstheme="minorHAnsi"/>
        </w:rPr>
        <w:t xml:space="preserve">contained within </w:t>
      </w:r>
      <w:r w:rsidR="005578BD" w:rsidRPr="00C01613">
        <w:rPr>
          <w:rFonts w:asciiTheme="minorHAnsi" w:hAnsiTheme="minorHAnsi" w:cstheme="minorHAnsi"/>
        </w:rPr>
        <w:t>the complaint which</w:t>
      </w:r>
      <w:r w:rsidRPr="00C01613">
        <w:rPr>
          <w:rFonts w:asciiTheme="minorHAnsi" w:hAnsiTheme="minorHAnsi" w:cstheme="minorHAnsi"/>
        </w:rPr>
        <w:t xml:space="preserve"> require referral to LADO</w:t>
      </w:r>
      <w:r w:rsidR="000F0DE1" w:rsidRPr="00C01613">
        <w:rPr>
          <w:rFonts w:asciiTheme="minorHAnsi" w:hAnsiTheme="minorHAnsi" w:cstheme="minorHAnsi"/>
        </w:rPr>
        <w:t>.</w:t>
      </w:r>
      <w:r w:rsidRPr="00C01613">
        <w:rPr>
          <w:rFonts w:asciiTheme="minorHAnsi" w:hAnsiTheme="minorHAnsi" w:cstheme="minorHAnsi"/>
        </w:rPr>
        <w:tab/>
      </w:r>
    </w:p>
    <w:p w14:paraId="0CD5F69A" w14:textId="3D690C1D" w:rsidR="00DF5498" w:rsidRPr="00C01613" w:rsidRDefault="00BF67F2" w:rsidP="00F25927">
      <w:pPr>
        <w:pStyle w:val="Heading2"/>
      </w:pPr>
      <w:bookmarkStart w:id="219" w:name="_Toc108700347"/>
      <w:r w:rsidRPr="00C01613">
        <w:lastRenderedPageBreak/>
        <w:t xml:space="preserve">Allegations against member of staff, </w:t>
      </w:r>
      <w:r w:rsidR="00BA2B6B" w:rsidRPr="00C01613">
        <w:t>including</w:t>
      </w:r>
      <w:r w:rsidR="00EE06AF" w:rsidRPr="00C01613">
        <w:t xml:space="preserve"> </w:t>
      </w:r>
      <w:r w:rsidR="00D35EE6" w:rsidRPr="00C01613">
        <w:t xml:space="preserve">supply staff, contracted staff, </w:t>
      </w:r>
      <w:r w:rsidR="00447737" w:rsidRPr="00C01613">
        <w:t>volunteers,</w:t>
      </w:r>
      <w:r w:rsidR="00EE06AF" w:rsidRPr="00C01613">
        <w:t xml:space="preserve"> and </w:t>
      </w:r>
      <w:r w:rsidRPr="00C01613">
        <w:t xml:space="preserve">school </w:t>
      </w:r>
      <w:bookmarkStart w:id="220" w:name="_Hlk48229074"/>
      <w:bookmarkEnd w:id="219"/>
      <w:r w:rsidR="008D38F2" w:rsidRPr="00C01613">
        <w:t>governors.</w:t>
      </w:r>
    </w:p>
    <w:bookmarkEnd w:id="220"/>
    <w:p w14:paraId="0CD5F69B" w14:textId="45A27FA1" w:rsidR="00DF5498" w:rsidRPr="00C01613" w:rsidRDefault="00896ABB"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 xml:space="preserve">An </w:t>
      </w:r>
      <w:r w:rsidR="00DF5498" w:rsidRPr="00C01613">
        <w:rPr>
          <w:rFonts w:asciiTheme="minorHAnsi" w:hAnsiTheme="minorHAnsi" w:cstheme="minorHAnsi"/>
        </w:rPr>
        <w:t xml:space="preserve">immediate written record of the allegation using the informant's words </w:t>
      </w:r>
      <w:r w:rsidR="000C4B54" w:rsidRPr="00C01613">
        <w:rPr>
          <w:rFonts w:asciiTheme="minorHAnsi" w:hAnsiTheme="minorHAnsi" w:cstheme="minorHAnsi"/>
        </w:rPr>
        <w:t>including</w:t>
      </w:r>
      <w:r w:rsidR="00DF5498" w:rsidRPr="00C01613">
        <w:rPr>
          <w:rFonts w:asciiTheme="minorHAnsi" w:hAnsiTheme="minorHAnsi" w:cstheme="minorHAnsi"/>
        </w:rPr>
        <w:t xml:space="preserve"> time, </w:t>
      </w:r>
      <w:r w:rsidR="00447737" w:rsidRPr="00C01613">
        <w:rPr>
          <w:rFonts w:asciiTheme="minorHAnsi" w:hAnsiTheme="minorHAnsi" w:cstheme="minorHAnsi"/>
        </w:rPr>
        <w:t>date,</w:t>
      </w:r>
      <w:r w:rsidR="00DF5498" w:rsidRPr="00C01613">
        <w:rPr>
          <w:rFonts w:asciiTheme="minorHAnsi" w:hAnsiTheme="minorHAnsi" w:cstheme="minorHAnsi"/>
        </w:rPr>
        <w:t xml:space="preserve"> and place where the alleged incident took place, brief details of what happened, what was said and who was present</w:t>
      </w:r>
      <w:r w:rsidR="00104704" w:rsidRPr="00C01613">
        <w:rPr>
          <w:rFonts w:asciiTheme="minorHAnsi" w:hAnsiTheme="minorHAnsi" w:cstheme="minorHAnsi"/>
        </w:rPr>
        <w:t xml:space="preserve"> will be made</w:t>
      </w:r>
      <w:r w:rsidR="001249DA" w:rsidRPr="00C01613">
        <w:rPr>
          <w:rFonts w:asciiTheme="minorHAnsi" w:hAnsiTheme="minorHAnsi" w:cstheme="minorHAnsi"/>
        </w:rPr>
        <w:t>.</w:t>
      </w:r>
    </w:p>
    <w:p w14:paraId="0CD5F69C" w14:textId="77777777" w:rsidR="00DF5498" w:rsidRPr="00C01613" w:rsidRDefault="00DF5498" w:rsidP="000C4C1F">
      <w:pPr>
        <w:ind w:left="567" w:hanging="283"/>
        <w:rPr>
          <w:rFonts w:asciiTheme="minorHAnsi" w:hAnsiTheme="minorHAnsi" w:cstheme="minorHAnsi"/>
        </w:rPr>
      </w:pPr>
    </w:p>
    <w:p w14:paraId="0CD5F69D" w14:textId="53543E2A" w:rsidR="00DF5498" w:rsidRPr="00C01613" w:rsidRDefault="00DA578E"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T</w:t>
      </w:r>
      <w:r w:rsidR="00DF5498" w:rsidRPr="00C01613">
        <w:rPr>
          <w:rFonts w:asciiTheme="minorHAnsi" w:hAnsiTheme="minorHAnsi" w:cstheme="minorHAnsi"/>
        </w:rPr>
        <w:t xml:space="preserve">his record should be signed, </w:t>
      </w:r>
      <w:r w:rsidR="00447737" w:rsidRPr="00C01613">
        <w:rPr>
          <w:rFonts w:asciiTheme="minorHAnsi" w:hAnsiTheme="minorHAnsi" w:cstheme="minorHAnsi"/>
        </w:rPr>
        <w:t>dated,</w:t>
      </w:r>
      <w:r w:rsidR="00DF5498" w:rsidRPr="00C01613">
        <w:rPr>
          <w:rFonts w:asciiTheme="minorHAnsi" w:hAnsiTheme="minorHAnsi" w:cstheme="minorHAnsi"/>
        </w:rPr>
        <w:t xml:space="preserve"> and immediately passed on to the </w:t>
      </w:r>
      <w:r w:rsidR="006E4F3A" w:rsidRPr="00C01613">
        <w:rPr>
          <w:rFonts w:asciiTheme="minorHAnsi" w:hAnsiTheme="minorHAnsi" w:cstheme="minorHAnsi"/>
        </w:rPr>
        <w:t>H</w:t>
      </w:r>
      <w:r w:rsidR="00DF5498" w:rsidRPr="00C01613">
        <w:rPr>
          <w:rFonts w:asciiTheme="minorHAnsi" w:hAnsiTheme="minorHAnsi" w:cstheme="minorHAnsi"/>
        </w:rPr>
        <w:t>eadteacher/</w:t>
      </w:r>
      <w:r w:rsidR="006E4F3A" w:rsidRPr="00C01613">
        <w:rPr>
          <w:rFonts w:asciiTheme="minorHAnsi" w:hAnsiTheme="minorHAnsi" w:cstheme="minorHAnsi"/>
        </w:rPr>
        <w:t>P</w:t>
      </w:r>
      <w:r w:rsidR="00DF5498" w:rsidRPr="00C01613">
        <w:rPr>
          <w:rFonts w:asciiTheme="minorHAnsi" w:hAnsiTheme="minorHAnsi" w:cstheme="minorHAnsi"/>
        </w:rPr>
        <w:t>rincipal/</w:t>
      </w:r>
      <w:r w:rsidR="006E4F3A" w:rsidRPr="00C01613">
        <w:rPr>
          <w:rFonts w:asciiTheme="minorHAnsi" w:hAnsiTheme="minorHAnsi" w:cstheme="minorHAnsi"/>
        </w:rPr>
        <w:t>C</w:t>
      </w:r>
      <w:r w:rsidR="00DF5498" w:rsidRPr="00C01613">
        <w:rPr>
          <w:rFonts w:asciiTheme="minorHAnsi" w:hAnsiTheme="minorHAnsi" w:cstheme="minorHAnsi"/>
        </w:rPr>
        <w:t xml:space="preserve">hair of </w:t>
      </w:r>
      <w:r w:rsidR="006E4F3A" w:rsidRPr="00C01613">
        <w:rPr>
          <w:rFonts w:asciiTheme="minorHAnsi" w:hAnsiTheme="minorHAnsi" w:cstheme="minorHAnsi"/>
        </w:rPr>
        <w:t>G</w:t>
      </w:r>
      <w:r w:rsidR="00DF5498" w:rsidRPr="00C01613">
        <w:rPr>
          <w:rFonts w:asciiTheme="minorHAnsi" w:hAnsiTheme="minorHAnsi" w:cstheme="minorHAnsi"/>
        </w:rPr>
        <w:t>overnors</w:t>
      </w:r>
      <w:r w:rsidR="001249DA" w:rsidRPr="00C01613">
        <w:rPr>
          <w:rFonts w:asciiTheme="minorHAnsi" w:hAnsiTheme="minorHAnsi" w:cstheme="minorHAnsi"/>
        </w:rPr>
        <w:t>.</w:t>
      </w:r>
    </w:p>
    <w:p w14:paraId="0CD5F69E" w14:textId="77777777" w:rsidR="00DF5498" w:rsidRPr="00C01613" w:rsidRDefault="00DF5498" w:rsidP="000C4C1F">
      <w:pPr>
        <w:ind w:left="567" w:hanging="283"/>
        <w:rPr>
          <w:rFonts w:asciiTheme="minorHAnsi" w:hAnsiTheme="minorHAnsi" w:cstheme="minorHAnsi"/>
        </w:rPr>
      </w:pPr>
    </w:p>
    <w:p w14:paraId="0CD5F69F" w14:textId="77777777" w:rsidR="00DF5498" w:rsidRPr="00C01613" w:rsidRDefault="00DA578E"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T</w:t>
      </w:r>
      <w:r w:rsidR="00DF5498" w:rsidRPr="00C01613">
        <w:rPr>
          <w:rFonts w:asciiTheme="minorHAnsi" w:hAnsiTheme="minorHAnsi" w:cstheme="minorHAnsi"/>
        </w:rPr>
        <w:t xml:space="preserve">he recipient of an allegation must </w:t>
      </w:r>
      <w:r w:rsidR="00DF5498" w:rsidRPr="00C01613">
        <w:rPr>
          <w:rFonts w:asciiTheme="minorHAnsi" w:hAnsiTheme="minorHAnsi" w:cstheme="minorHAnsi"/>
          <w:bCs/>
        </w:rPr>
        <w:t>not</w:t>
      </w:r>
      <w:r w:rsidR="00DF5498" w:rsidRPr="00C01613">
        <w:rPr>
          <w:rFonts w:asciiTheme="minorHAnsi" w:hAnsiTheme="minorHAnsi" w:cstheme="minorHAnsi"/>
        </w:rPr>
        <w:t xml:space="preserve"> unilaterally determine its validity and failure to report it in accordance with procedures is a potential disciplinary matter. The </w:t>
      </w:r>
      <w:r w:rsidR="006E4F3A" w:rsidRPr="00C01613">
        <w:rPr>
          <w:rFonts w:asciiTheme="minorHAnsi" w:hAnsiTheme="minorHAnsi" w:cstheme="minorHAnsi"/>
        </w:rPr>
        <w:t>H</w:t>
      </w:r>
      <w:r w:rsidR="00DF5498" w:rsidRPr="00C01613">
        <w:rPr>
          <w:rFonts w:asciiTheme="minorHAnsi" w:hAnsiTheme="minorHAnsi" w:cstheme="minorHAnsi"/>
        </w:rPr>
        <w:t xml:space="preserve">eadteacher or </w:t>
      </w:r>
      <w:r w:rsidR="006E4F3A" w:rsidRPr="00C01613">
        <w:rPr>
          <w:rFonts w:asciiTheme="minorHAnsi" w:hAnsiTheme="minorHAnsi" w:cstheme="minorHAnsi"/>
        </w:rPr>
        <w:t>C</w:t>
      </w:r>
      <w:r w:rsidR="00DF5498" w:rsidRPr="00C01613">
        <w:rPr>
          <w:rFonts w:asciiTheme="minorHAnsi" w:hAnsiTheme="minorHAnsi" w:cstheme="minorHAnsi"/>
        </w:rPr>
        <w:t xml:space="preserve">hair will not investigate the allegation themselves, or take written or detailed statements, but will assess and decide whether to refer the concern to the LADO. If there is any doubt as to whether to refer, advice should be taken from the LADO. </w:t>
      </w:r>
    </w:p>
    <w:p w14:paraId="0CD5F6A0" w14:textId="77777777" w:rsidR="00DF5498" w:rsidRPr="00C01613" w:rsidRDefault="00DF5498" w:rsidP="000C4C1F">
      <w:pPr>
        <w:ind w:left="567" w:hanging="283"/>
        <w:rPr>
          <w:rFonts w:asciiTheme="minorHAnsi" w:hAnsiTheme="minorHAnsi" w:cstheme="minorHAnsi"/>
        </w:rPr>
      </w:pPr>
    </w:p>
    <w:p w14:paraId="0CD5F6A1" w14:textId="19B95A66" w:rsidR="00DF5498" w:rsidRPr="00C01613" w:rsidRDefault="00DA578E"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I</w:t>
      </w:r>
      <w:r w:rsidR="00DF5498" w:rsidRPr="00C01613">
        <w:rPr>
          <w:rFonts w:asciiTheme="minorHAnsi" w:hAnsiTheme="minorHAnsi" w:cstheme="minorHAnsi"/>
        </w:rPr>
        <w:t xml:space="preserve">f there are concerns that a child is at risk, the matter must be immediately reported to </w:t>
      </w:r>
      <w:r w:rsidR="00107E30" w:rsidRPr="00C01613">
        <w:rPr>
          <w:rFonts w:asciiTheme="minorHAnsi" w:hAnsiTheme="minorHAnsi" w:cstheme="minorHAnsi"/>
        </w:rPr>
        <w:t>IFD</w:t>
      </w:r>
      <w:r w:rsidR="00DF5498" w:rsidRPr="00C01613">
        <w:rPr>
          <w:rFonts w:asciiTheme="minorHAnsi" w:hAnsiTheme="minorHAnsi" w:cstheme="minorHAnsi"/>
        </w:rPr>
        <w:t xml:space="preserve">. </w:t>
      </w:r>
    </w:p>
    <w:p w14:paraId="0CD5F6A2" w14:textId="77777777" w:rsidR="00DF5498" w:rsidRPr="00C01613" w:rsidRDefault="00DF5498" w:rsidP="000C4C1F">
      <w:pPr>
        <w:ind w:left="567" w:hanging="283"/>
        <w:rPr>
          <w:rFonts w:asciiTheme="minorHAnsi" w:hAnsiTheme="minorHAnsi" w:cstheme="minorHAnsi"/>
        </w:rPr>
      </w:pPr>
    </w:p>
    <w:p w14:paraId="0CD5F6A3" w14:textId="406501B4" w:rsidR="001E7EED" w:rsidRPr="00C01613" w:rsidRDefault="00DA578E"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A</w:t>
      </w:r>
      <w:r w:rsidR="00DF5498" w:rsidRPr="00C01613">
        <w:rPr>
          <w:rFonts w:asciiTheme="minorHAnsi" w:hAnsiTheme="minorHAnsi" w:cstheme="minorHAnsi"/>
        </w:rPr>
        <w:t xml:space="preserve">ny records generated </w:t>
      </w:r>
      <w:r w:rsidR="000C4B54" w:rsidRPr="00C01613">
        <w:rPr>
          <w:rFonts w:asciiTheme="minorHAnsi" w:hAnsiTheme="minorHAnsi" w:cstheme="minorHAnsi"/>
        </w:rPr>
        <w:t>during</w:t>
      </w:r>
      <w:r w:rsidR="00DF5498" w:rsidRPr="00C01613">
        <w:rPr>
          <w:rFonts w:asciiTheme="minorHAnsi" w:hAnsiTheme="minorHAnsi" w:cstheme="minorHAnsi"/>
        </w:rPr>
        <w:t xml:space="preserve"> such matters must be retained securely, away from other child protection and personnel records and only be accessed by those who need to for investigation/review purposes. </w:t>
      </w:r>
    </w:p>
    <w:p w14:paraId="0CD5F6A4" w14:textId="77777777" w:rsidR="001E7EED" w:rsidRPr="00C01613" w:rsidRDefault="001E7EED" w:rsidP="000C4C1F">
      <w:pPr>
        <w:ind w:left="567" w:hanging="283"/>
        <w:rPr>
          <w:rFonts w:asciiTheme="minorHAnsi" w:hAnsiTheme="minorHAnsi" w:cstheme="minorHAnsi"/>
        </w:rPr>
      </w:pPr>
    </w:p>
    <w:p w14:paraId="3049ED36" w14:textId="77777777" w:rsidR="005C657F" w:rsidRPr="00C01613" w:rsidRDefault="00DA578E"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G</w:t>
      </w:r>
      <w:r w:rsidR="00DF5498" w:rsidRPr="00C01613">
        <w:rPr>
          <w:rFonts w:asciiTheme="minorHAnsi" w:hAnsiTheme="minorHAnsi" w:cstheme="minorHAnsi"/>
        </w:rPr>
        <w:t xml:space="preserve">uidelines contained within the Pan Sussex Child Protection and Safeguarding Procedures in respect of managing allegations made against people who work or volunteer with children, </w:t>
      </w:r>
      <w:hyperlink r:id="rId76" w:history="1">
        <w:r w:rsidR="00C13666" w:rsidRPr="00C01613">
          <w:rPr>
            <w:rStyle w:val="Hyperlink"/>
            <w:rFonts w:asciiTheme="minorHAnsi" w:hAnsiTheme="minorHAnsi" w:cstheme="minorHAnsi"/>
          </w:rPr>
          <w:t>https://sussexchildprotection.procedures.org.uk/tkyphy/children-in-specific-circumstances/allegations-against-people-who-work-with-care-for-or-volunteer-with-children</w:t>
        </w:r>
      </w:hyperlink>
      <w:r w:rsidR="00C13666" w:rsidRPr="00C01613">
        <w:rPr>
          <w:rFonts w:asciiTheme="minorHAnsi" w:hAnsiTheme="minorHAnsi" w:cstheme="minorHAnsi"/>
        </w:rPr>
        <w:t xml:space="preserve"> </w:t>
      </w:r>
      <w:r w:rsidR="00DF5498" w:rsidRPr="00C01613">
        <w:rPr>
          <w:rFonts w:asciiTheme="minorHAnsi" w:hAnsiTheme="minorHAnsi" w:cstheme="minorHAnsi"/>
        </w:rPr>
        <w:t xml:space="preserve">must be followed on each occasion.  If there is any </w:t>
      </w:r>
      <w:r w:rsidR="000C4B54" w:rsidRPr="00C01613">
        <w:rPr>
          <w:rFonts w:asciiTheme="minorHAnsi" w:hAnsiTheme="minorHAnsi" w:cstheme="minorHAnsi"/>
        </w:rPr>
        <w:t>doubt,</w:t>
      </w:r>
      <w:r w:rsidR="00DF5498" w:rsidRPr="00C01613">
        <w:rPr>
          <w:rFonts w:asciiTheme="minorHAnsi" w:hAnsiTheme="minorHAnsi" w:cstheme="minorHAnsi"/>
        </w:rPr>
        <w:t xml:space="preserve"> then advice must be taken from the LADO</w:t>
      </w:r>
      <w:r w:rsidR="00735A69" w:rsidRPr="00C01613">
        <w:rPr>
          <w:rFonts w:asciiTheme="minorHAnsi" w:hAnsiTheme="minorHAnsi" w:cstheme="minorHAnsi"/>
        </w:rPr>
        <w:t>.</w:t>
      </w:r>
      <w:r w:rsidR="005C657F" w:rsidRPr="00C01613">
        <w:rPr>
          <w:rFonts w:asciiTheme="minorHAnsi" w:hAnsiTheme="minorHAnsi" w:cstheme="minorHAnsi"/>
        </w:rPr>
        <w:t xml:space="preserve"> </w:t>
      </w:r>
    </w:p>
    <w:p w14:paraId="1F1DFDA5" w14:textId="77777777" w:rsidR="005C657F" w:rsidRPr="00C01613" w:rsidRDefault="005C657F" w:rsidP="005C657F">
      <w:pPr>
        <w:pStyle w:val="ListParagraph"/>
        <w:rPr>
          <w:rFonts w:asciiTheme="minorHAnsi" w:hAnsiTheme="minorHAnsi" w:cstheme="minorHAnsi"/>
        </w:rPr>
      </w:pPr>
    </w:p>
    <w:p w14:paraId="00A8A228" w14:textId="68EC96FA" w:rsidR="005C657F" w:rsidRPr="00C01613" w:rsidRDefault="005C657F"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W</w:t>
      </w:r>
      <w:r w:rsidR="00EF57C7" w:rsidRPr="00C01613">
        <w:rPr>
          <w:rFonts w:asciiTheme="minorHAnsi" w:hAnsiTheme="minorHAnsi" w:cstheme="minorHAnsi"/>
        </w:rPr>
        <w:t xml:space="preserve">here an allegation is made against a supply </w:t>
      </w:r>
      <w:r w:rsidR="00572ECE" w:rsidRPr="00C01613">
        <w:rPr>
          <w:rFonts w:asciiTheme="minorHAnsi" w:hAnsiTheme="minorHAnsi" w:cstheme="minorHAnsi"/>
        </w:rPr>
        <w:t>teacher or contracted staff</w:t>
      </w:r>
      <w:r w:rsidR="00422D1B" w:rsidRPr="00C01613">
        <w:rPr>
          <w:rFonts w:asciiTheme="minorHAnsi" w:hAnsiTheme="minorHAnsi" w:cstheme="minorHAnsi"/>
        </w:rPr>
        <w:t>, w</w:t>
      </w:r>
      <w:r w:rsidR="00572ECE" w:rsidRPr="00C01613">
        <w:rPr>
          <w:rFonts w:asciiTheme="minorHAnsi" w:hAnsiTheme="minorHAnsi" w:cstheme="minorHAnsi"/>
        </w:rPr>
        <w:t xml:space="preserve">hilst </w:t>
      </w:r>
      <w:r w:rsidR="00422D1B" w:rsidRPr="00C01613">
        <w:rPr>
          <w:rFonts w:asciiTheme="minorHAnsi" w:hAnsiTheme="minorHAnsi" w:cstheme="minorHAnsi"/>
        </w:rPr>
        <w:t xml:space="preserve">we </w:t>
      </w:r>
      <w:r w:rsidR="008D38F2" w:rsidRPr="00C01613">
        <w:rPr>
          <w:rFonts w:asciiTheme="minorHAnsi" w:hAnsiTheme="minorHAnsi" w:cstheme="minorHAnsi"/>
        </w:rPr>
        <w:t>recognise,</w:t>
      </w:r>
      <w:r w:rsidR="00422D1B" w:rsidRPr="00C01613">
        <w:rPr>
          <w:rFonts w:asciiTheme="minorHAnsi" w:hAnsiTheme="minorHAnsi" w:cstheme="minorHAnsi"/>
        </w:rPr>
        <w:t xml:space="preserve"> we are </w:t>
      </w:r>
      <w:r w:rsidR="00572ECE" w:rsidRPr="00C01613">
        <w:rPr>
          <w:rFonts w:asciiTheme="minorHAnsi" w:hAnsiTheme="minorHAnsi" w:cstheme="minorHAnsi"/>
        </w:rPr>
        <w:t>not the employer of supply teachers</w:t>
      </w:r>
      <w:r w:rsidR="00DD4C9A" w:rsidRPr="00C01613">
        <w:rPr>
          <w:rFonts w:asciiTheme="minorHAnsi" w:hAnsiTheme="minorHAnsi" w:cstheme="minorHAnsi"/>
        </w:rPr>
        <w:t xml:space="preserve"> or contracted staff, we will</w:t>
      </w:r>
      <w:r w:rsidR="00572ECE" w:rsidRPr="00C01613">
        <w:rPr>
          <w:rFonts w:asciiTheme="minorHAnsi" w:hAnsiTheme="minorHAnsi" w:cstheme="minorHAnsi"/>
        </w:rPr>
        <w:t xml:space="preserve"> ensure allegations are dealt with properly. In no circumstances </w:t>
      </w:r>
      <w:r w:rsidR="00DD4C9A" w:rsidRPr="00C01613">
        <w:rPr>
          <w:rFonts w:asciiTheme="minorHAnsi" w:hAnsiTheme="minorHAnsi" w:cstheme="minorHAnsi"/>
        </w:rPr>
        <w:t>will we d</w:t>
      </w:r>
      <w:r w:rsidR="00572ECE" w:rsidRPr="00C01613">
        <w:rPr>
          <w:rFonts w:asciiTheme="minorHAnsi" w:hAnsiTheme="minorHAnsi" w:cstheme="minorHAnsi"/>
        </w:rPr>
        <w:t xml:space="preserve">ecide to cease to use a supply teacher due to safeguarding concerns, without finding out the facts and liaising with the LADO to determine a suitable outcome. </w:t>
      </w:r>
    </w:p>
    <w:p w14:paraId="60619093" w14:textId="77777777" w:rsidR="005C657F" w:rsidRPr="00C01613" w:rsidRDefault="005C657F" w:rsidP="005C657F">
      <w:pPr>
        <w:pStyle w:val="ListParagraph"/>
        <w:rPr>
          <w:rFonts w:asciiTheme="minorHAnsi" w:hAnsiTheme="minorHAnsi" w:cstheme="minorHAnsi"/>
        </w:rPr>
      </w:pPr>
    </w:p>
    <w:p w14:paraId="7DF0F606" w14:textId="10ADDDD5" w:rsidR="005C657F" w:rsidRPr="00C01613" w:rsidRDefault="005C657F" w:rsidP="00213595">
      <w:pPr>
        <w:pStyle w:val="ListParagraph"/>
        <w:numPr>
          <w:ilvl w:val="0"/>
          <w:numId w:val="35"/>
        </w:numPr>
        <w:ind w:left="567" w:hanging="283"/>
        <w:rPr>
          <w:rFonts w:asciiTheme="minorHAnsi" w:hAnsiTheme="minorHAnsi" w:cstheme="minorHAnsi"/>
        </w:rPr>
      </w:pPr>
      <w:r w:rsidRPr="00C01613">
        <w:rPr>
          <w:rFonts w:asciiTheme="minorHAnsi" w:hAnsiTheme="minorHAnsi" w:cstheme="minorHAnsi"/>
        </w:rPr>
        <w:t xml:space="preserve">Should an allegation be made regarding a school governor we will take advice from LADO and the Local Authority </w:t>
      </w:r>
      <w:r w:rsidR="00DB0078" w:rsidRPr="00C01613">
        <w:rPr>
          <w:rFonts w:asciiTheme="minorHAnsi" w:hAnsiTheme="minorHAnsi" w:cstheme="minorHAnsi"/>
        </w:rPr>
        <w:t>Governor Services</w:t>
      </w:r>
      <w:r w:rsidR="00BE51F8" w:rsidRPr="00C01613">
        <w:rPr>
          <w:rFonts w:asciiTheme="minorHAnsi" w:hAnsiTheme="minorHAnsi" w:cstheme="minorHAnsi"/>
        </w:rPr>
        <w:t xml:space="preserve"> team</w:t>
      </w:r>
      <w:r w:rsidR="00DB0078" w:rsidRPr="00C01613">
        <w:rPr>
          <w:rFonts w:asciiTheme="minorHAnsi" w:hAnsiTheme="minorHAnsi" w:cstheme="minorHAnsi"/>
        </w:rPr>
        <w:t xml:space="preserve">. </w:t>
      </w:r>
      <w:r w:rsidRPr="00C01613">
        <w:rPr>
          <w:rFonts w:asciiTheme="minorHAnsi" w:hAnsiTheme="minorHAnsi" w:cstheme="minorHAnsi"/>
        </w:rPr>
        <w:t xml:space="preserve"> </w:t>
      </w:r>
    </w:p>
    <w:p w14:paraId="51D20061" w14:textId="04AC81A0" w:rsidR="00BC6621" w:rsidRPr="00C01613" w:rsidRDefault="00BC6621" w:rsidP="00F25927">
      <w:pPr>
        <w:pStyle w:val="Heading2"/>
      </w:pPr>
      <w:bookmarkStart w:id="221" w:name="_Toc108700348"/>
      <w:r w:rsidRPr="00C01613">
        <w:t>Non recent allegations</w:t>
      </w:r>
      <w:bookmarkEnd w:id="221"/>
      <w:r w:rsidRPr="00C01613">
        <w:t xml:space="preserve"> </w:t>
      </w:r>
    </w:p>
    <w:p w14:paraId="68F57CA9" w14:textId="1678F9CE" w:rsidR="00BC6621" w:rsidRPr="00C01613" w:rsidRDefault="00BC6621" w:rsidP="00213595">
      <w:pPr>
        <w:pStyle w:val="ListParagraph"/>
        <w:numPr>
          <w:ilvl w:val="0"/>
          <w:numId w:val="85"/>
        </w:numPr>
        <w:rPr>
          <w:rFonts w:asciiTheme="minorHAnsi" w:hAnsiTheme="minorHAnsi" w:cstheme="minorHAnsi"/>
        </w:rPr>
      </w:pPr>
      <w:r w:rsidRPr="00C01613">
        <w:rPr>
          <w:rFonts w:asciiTheme="minorHAnsi" w:hAnsiTheme="minorHAnsi" w:cstheme="minorHAnsi"/>
        </w:rPr>
        <w:t>We wil</w:t>
      </w:r>
      <w:r w:rsidR="003A2524" w:rsidRPr="00C01613">
        <w:rPr>
          <w:rFonts w:asciiTheme="minorHAnsi" w:hAnsiTheme="minorHAnsi" w:cstheme="minorHAnsi"/>
        </w:rPr>
        <w:t>l refer any non</w:t>
      </w:r>
      <w:r w:rsidR="00132E44" w:rsidRPr="00C01613">
        <w:rPr>
          <w:rFonts w:asciiTheme="minorHAnsi" w:hAnsiTheme="minorHAnsi" w:cstheme="minorHAnsi"/>
        </w:rPr>
        <w:t>-</w:t>
      </w:r>
      <w:r w:rsidR="003A2524" w:rsidRPr="00C01613">
        <w:rPr>
          <w:rFonts w:asciiTheme="minorHAnsi" w:hAnsiTheme="minorHAnsi" w:cstheme="minorHAnsi"/>
        </w:rPr>
        <w:t>recent allegation to the LADO</w:t>
      </w:r>
      <w:r w:rsidR="00A829E3" w:rsidRPr="00C01613">
        <w:rPr>
          <w:rFonts w:asciiTheme="minorHAnsi" w:hAnsiTheme="minorHAnsi" w:cstheme="minorHAnsi"/>
        </w:rPr>
        <w:t xml:space="preserve">, irrespective of how long ago it occurred. </w:t>
      </w:r>
      <w:r w:rsidR="003A2524" w:rsidRPr="00C01613">
        <w:rPr>
          <w:rFonts w:asciiTheme="minorHAnsi" w:hAnsiTheme="minorHAnsi" w:cstheme="minorHAnsi"/>
        </w:rPr>
        <w:t xml:space="preserve">We will also encourage the person making the allegation to </w:t>
      </w:r>
      <w:r w:rsidR="00132E44" w:rsidRPr="00C01613">
        <w:rPr>
          <w:rFonts w:asciiTheme="minorHAnsi" w:hAnsiTheme="minorHAnsi" w:cstheme="minorHAnsi"/>
        </w:rPr>
        <w:t>report the matter to the police</w:t>
      </w:r>
      <w:r w:rsidR="00DC7FE5" w:rsidRPr="00C01613">
        <w:rPr>
          <w:rFonts w:asciiTheme="minorHAnsi" w:hAnsiTheme="minorHAnsi" w:cstheme="minorHAnsi"/>
        </w:rPr>
        <w:t xml:space="preserve"> if a criminal offence has or could have been committed</w:t>
      </w:r>
      <w:r w:rsidR="00132E44" w:rsidRPr="00C01613">
        <w:rPr>
          <w:rFonts w:asciiTheme="minorHAnsi" w:hAnsiTheme="minorHAnsi" w:cstheme="minorHAnsi"/>
        </w:rPr>
        <w:t xml:space="preserve">. </w:t>
      </w:r>
    </w:p>
    <w:p w14:paraId="307D31FC" w14:textId="55379EC0" w:rsidR="00927C0A" w:rsidRPr="00C01613" w:rsidRDefault="00927C0A" w:rsidP="00F25927">
      <w:pPr>
        <w:pStyle w:val="Heading2"/>
      </w:pPr>
      <w:bookmarkStart w:id="222" w:name="_Toc108700349"/>
      <w:r w:rsidRPr="00C01613">
        <w:t>Supporting those involved</w:t>
      </w:r>
      <w:bookmarkEnd w:id="222"/>
      <w:r w:rsidRPr="00C01613">
        <w:t xml:space="preserve"> </w:t>
      </w:r>
    </w:p>
    <w:p w14:paraId="34F06A86" w14:textId="557B24C2" w:rsidR="009B041E" w:rsidRPr="00C01613" w:rsidRDefault="00CB7EB4" w:rsidP="00D351CE">
      <w:pPr>
        <w:pStyle w:val="ListParagraph"/>
        <w:numPr>
          <w:ilvl w:val="2"/>
          <w:numId w:val="15"/>
        </w:numPr>
        <w:ind w:left="567" w:hanging="283"/>
        <w:rPr>
          <w:rFonts w:asciiTheme="minorHAnsi" w:hAnsiTheme="minorHAnsi" w:cstheme="minorHAnsi"/>
        </w:rPr>
      </w:pPr>
      <w:r w:rsidRPr="00C01613">
        <w:rPr>
          <w:rFonts w:asciiTheme="minorHAnsi" w:hAnsiTheme="minorHAnsi" w:cstheme="minorHAnsi"/>
        </w:rPr>
        <w:t>W</w:t>
      </w:r>
      <w:r w:rsidR="005B7058" w:rsidRPr="00C01613">
        <w:rPr>
          <w:rFonts w:asciiTheme="minorHAnsi" w:hAnsiTheme="minorHAnsi" w:cstheme="minorHAnsi"/>
        </w:rPr>
        <w:t xml:space="preserve">hen an allegation or safeguarding concern is being investigated it is likely to be a very stressful experience for the adult subject of the investigation, and potentially for their family members. </w:t>
      </w:r>
      <w:r w:rsidR="00F85392" w:rsidRPr="00C01613">
        <w:rPr>
          <w:rFonts w:asciiTheme="minorHAnsi" w:hAnsiTheme="minorHAnsi" w:cstheme="minorHAnsi"/>
        </w:rPr>
        <w:t>We recognise i</w:t>
      </w:r>
      <w:r w:rsidR="005B7058" w:rsidRPr="00C01613">
        <w:rPr>
          <w:rFonts w:asciiTheme="minorHAnsi" w:hAnsiTheme="minorHAnsi" w:cstheme="minorHAnsi"/>
        </w:rPr>
        <w:t>t is important</w:t>
      </w:r>
      <w:r w:rsidR="00F85392" w:rsidRPr="00C01613">
        <w:rPr>
          <w:rFonts w:asciiTheme="minorHAnsi" w:hAnsiTheme="minorHAnsi" w:cstheme="minorHAnsi"/>
        </w:rPr>
        <w:t xml:space="preserve">, as the </w:t>
      </w:r>
      <w:r w:rsidR="005B7058" w:rsidRPr="00C01613">
        <w:rPr>
          <w:rFonts w:asciiTheme="minorHAnsi" w:hAnsiTheme="minorHAnsi" w:cstheme="minorHAnsi"/>
        </w:rPr>
        <w:t>employer</w:t>
      </w:r>
      <w:r w:rsidR="00F85392" w:rsidRPr="00C01613">
        <w:rPr>
          <w:rFonts w:asciiTheme="minorHAnsi" w:hAnsiTheme="minorHAnsi" w:cstheme="minorHAnsi"/>
        </w:rPr>
        <w:t>, that we offer</w:t>
      </w:r>
      <w:r w:rsidR="005B7058" w:rsidRPr="00C01613">
        <w:rPr>
          <w:rFonts w:asciiTheme="minorHAnsi" w:hAnsiTheme="minorHAnsi" w:cstheme="minorHAnsi"/>
        </w:rPr>
        <w:t xml:space="preserve"> appropriate welfare support at such a time and recognises the sensitivity of the situation. </w:t>
      </w:r>
      <w:r w:rsidR="00EF2B65" w:rsidRPr="00C01613">
        <w:rPr>
          <w:rFonts w:asciiTheme="minorHAnsi" w:hAnsiTheme="minorHAnsi" w:cstheme="minorHAnsi"/>
        </w:rPr>
        <w:t>We recognise i</w:t>
      </w:r>
      <w:r w:rsidR="005B7058" w:rsidRPr="00C01613">
        <w:rPr>
          <w:rFonts w:asciiTheme="minorHAnsi" w:hAnsiTheme="minorHAnsi" w:cstheme="minorHAnsi"/>
        </w:rPr>
        <w:t>nformation is confidential and should not ordinarily be shared with other staff or with children or parents who are not directly involved in the investigation</w:t>
      </w:r>
      <w:r w:rsidR="009B041E" w:rsidRPr="00C01613">
        <w:rPr>
          <w:rFonts w:asciiTheme="minorHAnsi" w:hAnsiTheme="minorHAnsi" w:cstheme="minorHAnsi"/>
        </w:rPr>
        <w:t xml:space="preserve">. </w:t>
      </w:r>
    </w:p>
    <w:p w14:paraId="7B0C570B" w14:textId="77777777" w:rsidR="009B041E" w:rsidRPr="00C01613" w:rsidRDefault="009B041E" w:rsidP="009B041E">
      <w:pPr>
        <w:ind w:left="284"/>
        <w:rPr>
          <w:rFonts w:asciiTheme="minorHAnsi" w:hAnsiTheme="minorHAnsi" w:cstheme="minorHAnsi"/>
        </w:rPr>
      </w:pPr>
    </w:p>
    <w:p w14:paraId="78DAF532" w14:textId="45844BE8" w:rsidR="00F50A44" w:rsidRPr="00C01613" w:rsidRDefault="00F50A44" w:rsidP="00D351CE">
      <w:pPr>
        <w:pStyle w:val="ListParagraph"/>
        <w:numPr>
          <w:ilvl w:val="2"/>
          <w:numId w:val="15"/>
        </w:numPr>
        <w:ind w:left="567" w:hanging="283"/>
        <w:rPr>
          <w:rFonts w:asciiTheme="minorHAnsi" w:hAnsiTheme="minorHAnsi" w:cstheme="minorHAnsi"/>
        </w:rPr>
      </w:pPr>
      <w:r w:rsidRPr="00C01613">
        <w:rPr>
          <w:rFonts w:asciiTheme="minorHAnsi" w:hAnsiTheme="minorHAnsi" w:cstheme="minorHAnsi"/>
        </w:rPr>
        <w:t>We recognise we have a duty of care to our employees and as such we will</w:t>
      </w:r>
      <w:r w:rsidR="009B041E" w:rsidRPr="00C01613">
        <w:rPr>
          <w:rFonts w:asciiTheme="minorHAnsi" w:hAnsiTheme="minorHAnsi" w:cstheme="minorHAnsi"/>
        </w:rPr>
        <w:t>:</w:t>
      </w:r>
      <w:r w:rsidRPr="00C01613">
        <w:rPr>
          <w:rFonts w:asciiTheme="minorHAnsi" w:hAnsiTheme="minorHAnsi" w:cstheme="minorHAnsi"/>
        </w:rPr>
        <w:t xml:space="preserve"> </w:t>
      </w:r>
    </w:p>
    <w:p w14:paraId="50C89267" w14:textId="77777777" w:rsidR="00F50A44" w:rsidRPr="00C01613" w:rsidRDefault="00F50A44" w:rsidP="00CB7EB4">
      <w:pPr>
        <w:ind w:left="567"/>
        <w:rPr>
          <w:rFonts w:asciiTheme="minorHAnsi" w:hAnsiTheme="minorHAnsi" w:cstheme="minorHAnsi"/>
        </w:rPr>
      </w:pPr>
    </w:p>
    <w:p w14:paraId="2E310CEE" w14:textId="77777777" w:rsidR="00DB30A2" w:rsidRPr="00C01613" w:rsidRDefault="004F25C4" w:rsidP="00213595">
      <w:pPr>
        <w:pStyle w:val="ListParagraph"/>
        <w:numPr>
          <w:ilvl w:val="0"/>
          <w:numId w:val="81"/>
        </w:numPr>
        <w:rPr>
          <w:rFonts w:asciiTheme="minorHAnsi" w:hAnsiTheme="minorHAnsi" w:cstheme="minorHAnsi"/>
        </w:rPr>
      </w:pPr>
      <w:r w:rsidRPr="00C01613">
        <w:rPr>
          <w:rFonts w:asciiTheme="minorHAnsi" w:hAnsiTheme="minorHAnsi" w:cstheme="minorHAnsi"/>
        </w:rPr>
        <w:t xml:space="preserve">manage and minimise the stress caused by the allegation; </w:t>
      </w:r>
    </w:p>
    <w:p w14:paraId="435B6FDA" w14:textId="77777777" w:rsidR="00DB30A2" w:rsidRPr="00C01613" w:rsidRDefault="004F25C4" w:rsidP="00213595">
      <w:pPr>
        <w:pStyle w:val="ListParagraph"/>
        <w:numPr>
          <w:ilvl w:val="0"/>
          <w:numId w:val="81"/>
        </w:numPr>
        <w:rPr>
          <w:rFonts w:asciiTheme="minorHAnsi" w:hAnsiTheme="minorHAnsi" w:cstheme="minorHAnsi"/>
        </w:rPr>
      </w:pPr>
      <w:r w:rsidRPr="00C01613">
        <w:rPr>
          <w:rFonts w:asciiTheme="minorHAnsi" w:hAnsiTheme="minorHAnsi" w:cstheme="minorHAnsi"/>
        </w:rPr>
        <w:lastRenderedPageBreak/>
        <w:t xml:space="preserve">inform the individual as soon as possible, explaining the likely course of action, guided by the LADO, and the police where necessary; </w:t>
      </w:r>
    </w:p>
    <w:p w14:paraId="6276E784" w14:textId="77777777" w:rsidR="00DB30A2" w:rsidRPr="00C01613" w:rsidRDefault="004F25C4" w:rsidP="00213595">
      <w:pPr>
        <w:pStyle w:val="ListParagraph"/>
        <w:numPr>
          <w:ilvl w:val="0"/>
          <w:numId w:val="81"/>
        </w:numPr>
        <w:rPr>
          <w:rFonts w:asciiTheme="minorHAnsi" w:hAnsiTheme="minorHAnsi" w:cstheme="minorHAnsi"/>
        </w:rPr>
      </w:pPr>
      <w:r w:rsidRPr="00C01613">
        <w:rPr>
          <w:rFonts w:asciiTheme="minorHAnsi" w:hAnsiTheme="minorHAnsi" w:cstheme="minorHAnsi"/>
        </w:rPr>
        <w:t xml:space="preserve">advise the individual to contact their trade union representative, or a colleague for support; </w:t>
      </w:r>
    </w:p>
    <w:p w14:paraId="3E16ADE2" w14:textId="77777777" w:rsidR="00DB30A2" w:rsidRPr="00C01613" w:rsidRDefault="004F25C4" w:rsidP="00213595">
      <w:pPr>
        <w:pStyle w:val="ListParagraph"/>
        <w:numPr>
          <w:ilvl w:val="0"/>
          <w:numId w:val="81"/>
        </w:numPr>
        <w:rPr>
          <w:rFonts w:asciiTheme="minorHAnsi" w:hAnsiTheme="minorHAnsi" w:cstheme="minorHAnsi"/>
        </w:rPr>
      </w:pPr>
      <w:r w:rsidRPr="00C01613">
        <w:rPr>
          <w:rFonts w:asciiTheme="minorHAnsi" w:hAnsiTheme="minorHAnsi" w:cstheme="minorHAnsi"/>
        </w:rPr>
        <w:t xml:space="preserve">appoint a named representative to keep the person informed about progress of the case; </w:t>
      </w:r>
    </w:p>
    <w:p w14:paraId="0DD9F8A6" w14:textId="77777777" w:rsidR="00122783" w:rsidRPr="00C01613" w:rsidRDefault="004F25C4" w:rsidP="00213595">
      <w:pPr>
        <w:pStyle w:val="ListParagraph"/>
        <w:numPr>
          <w:ilvl w:val="0"/>
          <w:numId w:val="81"/>
        </w:numPr>
        <w:rPr>
          <w:rFonts w:asciiTheme="minorHAnsi" w:hAnsiTheme="minorHAnsi" w:cstheme="minorHAnsi"/>
        </w:rPr>
      </w:pPr>
      <w:r w:rsidRPr="00C01613">
        <w:rPr>
          <w:rFonts w:asciiTheme="minorHAnsi" w:hAnsiTheme="minorHAnsi" w:cstheme="minorHAnsi"/>
        </w:rPr>
        <w:t xml:space="preserve">provide access to counselling or medical advice where appropriate. </w:t>
      </w:r>
      <w:r w:rsidR="00DB30A2" w:rsidRPr="00C01613">
        <w:rPr>
          <w:rFonts w:asciiTheme="minorHAnsi" w:hAnsiTheme="minorHAnsi" w:cstheme="minorHAnsi"/>
        </w:rPr>
        <w:t>(</w:t>
      </w:r>
      <w:r w:rsidRPr="00C01613">
        <w:rPr>
          <w:rFonts w:asciiTheme="minorHAnsi" w:hAnsiTheme="minorHAnsi" w:cstheme="minorHAnsi"/>
        </w:rPr>
        <w:t>For staff in schools maintained by the local authority this may include support via the local authority’s occupational health arrangements</w:t>
      </w:r>
      <w:r w:rsidR="00122783" w:rsidRPr="00C01613">
        <w:rPr>
          <w:rFonts w:asciiTheme="minorHAnsi" w:hAnsiTheme="minorHAnsi" w:cstheme="minorHAnsi"/>
        </w:rPr>
        <w:t xml:space="preserve">) </w:t>
      </w:r>
      <w:r w:rsidRPr="00C01613">
        <w:rPr>
          <w:rFonts w:asciiTheme="minorHAnsi" w:hAnsiTheme="minorHAnsi" w:cstheme="minorHAnsi"/>
        </w:rPr>
        <w:t>and</w:t>
      </w:r>
      <w:r w:rsidR="00122783" w:rsidRPr="00C01613">
        <w:rPr>
          <w:rFonts w:asciiTheme="minorHAnsi" w:hAnsiTheme="minorHAnsi" w:cstheme="minorHAnsi"/>
        </w:rPr>
        <w:t xml:space="preserve"> </w:t>
      </w:r>
    </w:p>
    <w:p w14:paraId="00948768" w14:textId="325FAD5C" w:rsidR="00927C0A" w:rsidRPr="00C01613" w:rsidRDefault="00122783" w:rsidP="00213595">
      <w:pPr>
        <w:pStyle w:val="ListParagraph"/>
        <w:numPr>
          <w:ilvl w:val="0"/>
          <w:numId w:val="81"/>
        </w:numPr>
        <w:rPr>
          <w:rFonts w:asciiTheme="minorHAnsi" w:hAnsiTheme="minorHAnsi" w:cstheme="minorHAnsi"/>
        </w:rPr>
      </w:pPr>
      <w:r w:rsidRPr="00C01613">
        <w:rPr>
          <w:rFonts w:asciiTheme="minorHAnsi" w:hAnsiTheme="minorHAnsi" w:cstheme="minorHAnsi"/>
        </w:rPr>
        <w:t>not prevent social contact with work colleagues and friends, when staff are suspended, unless there is evidence to suggest this may prejudice the gathering of evidence</w:t>
      </w:r>
    </w:p>
    <w:p w14:paraId="69462D43" w14:textId="4CDD8301" w:rsidR="00D3042A" w:rsidRPr="00C01613" w:rsidRDefault="00D3042A" w:rsidP="00F25927">
      <w:pPr>
        <w:pStyle w:val="Heading2"/>
      </w:pPr>
      <w:r w:rsidRPr="00C01613">
        <w:t xml:space="preserve"> </w:t>
      </w:r>
      <w:bookmarkStart w:id="223" w:name="_Toc108700350"/>
      <w:r w:rsidRPr="00C01613">
        <w:t xml:space="preserve">Informing Parents </w:t>
      </w:r>
      <w:r w:rsidR="00CB2FF0" w:rsidRPr="00C01613">
        <w:t xml:space="preserve">or carers </w:t>
      </w:r>
      <w:r w:rsidR="00BB2466" w:rsidRPr="00C01613">
        <w:t>of the child involved</w:t>
      </w:r>
      <w:bookmarkEnd w:id="223"/>
      <w:r w:rsidR="00BB2466" w:rsidRPr="00C01613">
        <w:t xml:space="preserve"> </w:t>
      </w:r>
    </w:p>
    <w:p w14:paraId="68F7951A" w14:textId="09DCE72F" w:rsidR="00BB2466" w:rsidRPr="00C01613" w:rsidRDefault="001A315A" w:rsidP="00213595">
      <w:pPr>
        <w:pStyle w:val="ListParagraph"/>
        <w:numPr>
          <w:ilvl w:val="0"/>
          <w:numId w:val="82"/>
        </w:numPr>
        <w:ind w:left="567" w:hanging="283"/>
        <w:rPr>
          <w:rFonts w:asciiTheme="minorHAnsi" w:hAnsiTheme="minorHAnsi" w:cstheme="minorHAnsi"/>
        </w:rPr>
      </w:pPr>
      <w:r w:rsidRPr="00C01613">
        <w:rPr>
          <w:rFonts w:asciiTheme="minorHAnsi" w:hAnsiTheme="minorHAnsi" w:cstheme="minorHAnsi"/>
        </w:rPr>
        <w:t xml:space="preserve">Parents / carers should formally be told about the allegation as soon as possible. </w:t>
      </w:r>
      <w:r w:rsidR="00BB2466" w:rsidRPr="00C01613">
        <w:rPr>
          <w:rFonts w:asciiTheme="minorHAnsi" w:hAnsiTheme="minorHAnsi" w:cstheme="minorHAnsi"/>
        </w:rPr>
        <w:t xml:space="preserve">The case manager </w:t>
      </w:r>
      <w:r w:rsidR="007A5215" w:rsidRPr="00C01613">
        <w:rPr>
          <w:rFonts w:asciiTheme="minorHAnsi" w:hAnsiTheme="minorHAnsi" w:cstheme="minorHAnsi"/>
        </w:rPr>
        <w:t>will liaise with the LADO</w:t>
      </w:r>
      <w:r w:rsidR="00561E93" w:rsidRPr="00C01613">
        <w:rPr>
          <w:rFonts w:asciiTheme="minorHAnsi" w:hAnsiTheme="minorHAnsi" w:cstheme="minorHAnsi"/>
        </w:rPr>
        <w:t xml:space="preserve">, and where appropriate children’s social care and police on what information can be disclosed. </w:t>
      </w:r>
      <w:r w:rsidR="007A5215" w:rsidRPr="00C01613">
        <w:rPr>
          <w:rFonts w:asciiTheme="minorHAnsi" w:hAnsiTheme="minorHAnsi" w:cstheme="minorHAnsi"/>
        </w:rPr>
        <w:t xml:space="preserve"> </w:t>
      </w:r>
      <w:r w:rsidR="003653F6" w:rsidRPr="00C01613">
        <w:rPr>
          <w:rFonts w:asciiTheme="minorHAnsi" w:hAnsiTheme="minorHAnsi" w:cstheme="minorHAnsi"/>
        </w:rPr>
        <w:t xml:space="preserve"> </w:t>
      </w:r>
    </w:p>
    <w:p w14:paraId="7C95E5AA" w14:textId="1D98B0F5" w:rsidR="00324656" w:rsidRPr="00C01613" w:rsidRDefault="00324656" w:rsidP="003A433A">
      <w:pPr>
        <w:ind w:left="567" w:hanging="283"/>
        <w:rPr>
          <w:rFonts w:asciiTheme="minorHAnsi" w:hAnsiTheme="minorHAnsi" w:cstheme="minorHAnsi"/>
        </w:rPr>
      </w:pPr>
    </w:p>
    <w:p w14:paraId="05C966C6" w14:textId="176A6EF9" w:rsidR="00324656" w:rsidRPr="00C01613" w:rsidRDefault="00324656" w:rsidP="00213595">
      <w:pPr>
        <w:pStyle w:val="ListParagraph"/>
        <w:numPr>
          <w:ilvl w:val="0"/>
          <w:numId w:val="82"/>
        </w:numPr>
        <w:ind w:left="567" w:hanging="283"/>
        <w:rPr>
          <w:rFonts w:asciiTheme="minorHAnsi" w:hAnsiTheme="minorHAnsi" w:cstheme="minorHAnsi"/>
        </w:rPr>
      </w:pPr>
      <w:r w:rsidRPr="00C01613">
        <w:rPr>
          <w:rFonts w:asciiTheme="minorHAnsi" w:hAnsiTheme="minorHAnsi" w:cstheme="minorHAnsi"/>
        </w:rPr>
        <w:t xml:space="preserve">As a school we will follow </w:t>
      </w:r>
      <w:r w:rsidR="0083321A" w:rsidRPr="00C01613">
        <w:rPr>
          <w:rFonts w:asciiTheme="minorHAnsi" w:hAnsiTheme="minorHAnsi" w:cstheme="minorHAnsi"/>
        </w:rPr>
        <w:t xml:space="preserve">KCSiE </w:t>
      </w:r>
      <w:r w:rsidR="0086074F" w:rsidRPr="00C01613">
        <w:rPr>
          <w:rFonts w:asciiTheme="minorHAnsi" w:hAnsiTheme="minorHAnsi" w:cstheme="minorHAnsi"/>
        </w:rPr>
        <w:t>202</w:t>
      </w:r>
      <w:r w:rsidR="00B327E8" w:rsidRPr="00C01613">
        <w:rPr>
          <w:rFonts w:asciiTheme="minorHAnsi" w:hAnsiTheme="minorHAnsi" w:cstheme="minorHAnsi"/>
        </w:rPr>
        <w:t>4</w:t>
      </w:r>
      <w:r w:rsidR="0083321A" w:rsidRPr="00C01613">
        <w:rPr>
          <w:rFonts w:asciiTheme="minorHAnsi" w:hAnsiTheme="minorHAnsi" w:cstheme="minorHAnsi"/>
        </w:rPr>
        <w:t xml:space="preserve"> when informing and updating parents. We will follow those paras </w:t>
      </w:r>
      <w:r w:rsidR="0056670A" w:rsidRPr="00C01613">
        <w:rPr>
          <w:rFonts w:asciiTheme="minorHAnsi" w:hAnsiTheme="minorHAnsi" w:cstheme="minorHAnsi"/>
        </w:rPr>
        <w:t xml:space="preserve">regarding </w:t>
      </w:r>
      <w:r w:rsidR="0083321A" w:rsidRPr="00C01613">
        <w:rPr>
          <w:rFonts w:asciiTheme="minorHAnsi" w:hAnsiTheme="minorHAnsi" w:cstheme="minorHAnsi"/>
        </w:rPr>
        <w:t xml:space="preserve">the need for confidentiality </w:t>
      </w:r>
      <w:r w:rsidR="0056670A" w:rsidRPr="00C01613">
        <w:rPr>
          <w:rFonts w:asciiTheme="minorHAnsi" w:hAnsiTheme="minorHAnsi" w:cstheme="minorHAnsi"/>
        </w:rPr>
        <w:t xml:space="preserve">and where relevant </w:t>
      </w:r>
      <w:r w:rsidR="00BE0477" w:rsidRPr="00C01613">
        <w:rPr>
          <w:rFonts w:asciiTheme="minorHAnsi" w:hAnsiTheme="minorHAnsi" w:cstheme="minorHAnsi"/>
        </w:rPr>
        <w:t xml:space="preserve">outline </w:t>
      </w:r>
      <w:r w:rsidR="003303B0" w:rsidRPr="00C01613">
        <w:rPr>
          <w:rFonts w:asciiTheme="minorHAnsi" w:hAnsiTheme="minorHAnsi" w:cstheme="minorHAnsi"/>
        </w:rPr>
        <w:t xml:space="preserve">to any party, including parents and carers </w:t>
      </w:r>
      <w:r w:rsidR="00BE0477" w:rsidRPr="00C01613">
        <w:rPr>
          <w:rFonts w:asciiTheme="minorHAnsi" w:hAnsiTheme="minorHAnsi" w:cstheme="minorHAnsi"/>
        </w:rPr>
        <w:t xml:space="preserve">the restrictions imposed by </w:t>
      </w:r>
      <w:r w:rsidR="00B8050C" w:rsidRPr="00C01613">
        <w:rPr>
          <w:rFonts w:asciiTheme="minorHAnsi" w:hAnsiTheme="minorHAnsi" w:cstheme="minorHAnsi"/>
        </w:rPr>
        <w:t>The Education Act 2011</w:t>
      </w:r>
      <w:r w:rsidR="00534A1F" w:rsidRPr="00C01613">
        <w:rPr>
          <w:rFonts w:asciiTheme="minorHAnsi" w:hAnsiTheme="minorHAnsi" w:cstheme="minorHAnsi"/>
        </w:rPr>
        <w:t>,</w:t>
      </w:r>
      <w:r w:rsidR="00B8050C" w:rsidRPr="00C01613">
        <w:rPr>
          <w:rFonts w:asciiTheme="minorHAnsi" w:hAnsiTheme="minorHAnsi" w:cstheme="minorHAnsi"/>
        </w:rPr>
        <w:t xml:space="preserve"> amended the Education Act 2002,</w:t>
      </w:r>
      <w:r w:rsidR="003F7852" w:rsidRPr="00C01613">
        <w:rPr>
          <w:rFonts w:asciiTheme="minorHAnsi" w:hAnsiTheme="minorHAnsi" w:cstheme="minorHAnsi"/>
        </w:rPr>
        <w:t xml:space="preserve"> regarding </w:t>
      </w:r>
      <w:r w:rsidR="00B8050C" w:rsidRPr="00C01613">
        <w:rPr>
          <w:rFonts w:asciiTheme="minorHAnsi" w:hAnsiTheme="minorHAnsi" w:cstheme="minorHAnsi"/>
        </w:rPr>
        <w:t>reporting restrictions. These provisions made it an offence (except in the limited circumstance expressly permitted by the legislation), for any person to publish any</w:t>
      </w:r>
      <w:r w:rsidR="00CD6572" w:rsidRPr="00C01613">
        <w:rPr>
          <w:rFonts w:asciiTheme="minorHAnsi" w:hAnsiTheme="minorHAnsi" w:cstheme="minorHAnsi"/>
        </w:rPr>
        <w:t xml:space="preserve"> material that may lead to the identification of a teacher in a school who has been accused by, or on behalf of, a child from the same school (where that identification would identify the teacher as the subject of the allegation).</w:t>
      </w:r>
    </w:p>
    <w:p w14:paraId="2BE0BE9C" w14:textId="379A128A" w:rsidR="00CD6572" w:rsidRPr="00C01613" w:rsidRDefault="00CD6572" w:rsidP="00BB2466">
      <w:pPr>
        <w:ind w:left="284"/>
        <w:rPr>
          <w:rFonts w:asciiTheme="minorHAnsi" w:hAnsiTheme="minorHAnsi" w:cstheme="minorHAnsi"/>
        </w:rPr>
      </w:pPr>
    </w:p>
    <w:p w14:paraId="59EE0D60" w14:textId="3A47CCE1" w:rsidR="00C70A85" w:rsidRPr="00C01613" w:rsidRDefault="008B5BEA" w:rsidP="00F25927">
      <w:pPr>
        <w:pStyle w:val="Heading2"/>
      </w:pPr>
      <w:bookmarkStart w:id="224" w:name="_Toc108700351"/>
      <w:r w:rsidRPr="00C01613">
        <w:t>Allegation’s</w:t>
      </w:r>
      <w:r w:rsidR="00534A1F" w:rsidRPr="00C01613">
        <w:t xml:space="preserve"> outcome</w:t>
      </w:r>
      <w:r w:rsidR="00C70A85" w:rsidRPr="00C01613">
        <w:t>s</w:t>
      </w:r>
      <w:bookmarkEnd w:id="224"/>
      <w:r w:rsidR="00BF2100" w:rsidRPr="00C01613">
        <w:t xml:space="preserve"> </w:t>
      </w:r>
    </w:p>
    <w:p w14:paraId="3288B18E" w14:textId="716BADCB" w:rsidR="00C70A85" w:rsidRPr="00C01613" w:rsidRDefault="00C70A85" w:rsidP="00213595">
      <w:pPr>
        <w:pStyle w:val="ListParagraph"/>
        <w:numPr>
          <w:ilvl w:val="0"/>
          <w:numId w:val="83"/>
        </w:numPr>
        <w:rPr>
          <w:rFonts w:asciiTheme="minorHAnsi" w:hAnsiTheme="minorHAnsi" w:cstheme="minorHAnsi"/>
        </w:rPr>
      </w:pPr>
      <w:r w:rsidRPr="00C01613">
        <w:rPr>
          <w:rFonts w:asciiTheme="minorHAnsi" w:hAnsiTheme="minorHAnsi" w:cstheme="minorHAnsi"/>
        </w:rPr>
        <w:t xml:space="preserve">We will follow </w:t>
      </w:r>
      <w:r w:rsidR="002D6185" w:rsidRPr="00C01613">
        <w:rPr>
          <w:rFonts w:asciiTheme="minorHAnsi" w:hAnsiTheme="minorHAnsi" w:cstheme="minorHAnsi"/>
        </w:rPr>
        <w:t>KCSiE 202</w:t>
      </w:r>
      <w:r w:rsidR="00B327E8" w:rsidRPr="00C01613">
        <w:rPr>
          <w:rFonts w:asciiTheme="minorHAnsi" w:hAnsiTheme="minorHAnsi" w:cstheme="minorHAnsi"/>
        </w:rPr>
        <w:t>4</w:t>
      </w:r>
      <w:r w:rsidR="007767F7" w:rsidRPr="00C01613">
        <w:rPr>
          <w:rFonts w:asciiTheme="minorHAnsi" w:hAnsiTheme="minorHAnsi" w:cstheme="minorHAnsi"/>
        </w:rPr>
        <w:t xml:space="preserve">, working in consultation with LADO and other agencies where appropriate. </w:t>
      </w:r>
    </w:p>
    <w:p w14:paraId="0FEC1D72" w14:textId="70324C58" w:rsidR="00CA3A0D" w:rsidRPr="00C01613" w:rsidRDefault="00CA3A0D" w:rsidP="00C70A85">
      <w:pPr>
        <w:rPr>
          <w:rFonts w:asciiTheme="minorHAnsi" w:hAnsiTheme="minorHAnsi" w:cstheme="minorHAnsi"/>
        </w:rPr>
      </w:pPr>
    </w:p>
    <w:p w14:paraId="065078CD" w14:textId="49BA067B" w:rsidR="00CA3A0D" w:rsidRPr="00C01613" w:rsidRDefault="00CA3A0D" w:rsidP="00F25927">
      <w:pPr>
        <w:pStyle w:val="Heading2"/>
      </w:pPr>
      <w:bookmarkStart w:id="225" w:name="_Toc108700352"/>
      <w:r w:rsidRPr="00C01613">
        <w:t>Record keeping</w:t>
      </w:r>
      <w:r w:rsidR="00C7135C" w:rsidRPr="00C01613">
        <w:t xml:space="preserve">, references and learning </w:t>
      </w:r>
      <w:bookmarkEnd w:id="225"/>
      <w:r w:rsidR="008D38F2" w:rsidRPr="00C01613">
        <w:t>lessons.</w:t>
      </w:r>
      <w:r w:rsidR="00C7135C" w:rsidRPr="00C01613">
        <w:t xml:space="preserve"> </w:t>
      </w:r>
      <w:r w:rsidRPr="00C01613">
        <w:t xml:space="preserve"> </w:t>
      </w:r>
    </w:p>
    <w:p w14:paraId="69C92145" w14:textId="7BA3EB19" w:rsidR="00CA3A0D" w:rsidRPr="00C01613" w:rsidRDefault="00573A1A" w:rsidP="00213595">
      <w:pPr>
        <w:pStyle w:val="ListParagraph"/>
        <w:numPr>
          <w:ilvl w:val="0"/>
          <w:numId w:val="84"/>
        </w:numPr>
        <w:rPr>
          <w:rFonts w:asciiTheme="minorHAnsi" w:hAnsiTheme="minorHAnsi" w:cstheme="minorHAnsi"/>
        </w:rPr>
      </w:pPr>
      <w:r w:rsidRPr="00C01613">
        <w:rPr>
          <w:rFonts w:asciiTheme="minorHAnsi" w:hAnsiTheme="minorHAnsi" w:cstheme="minorHAnsi"/>
        </w:rPr>
        <w:t>We will maintain records</w:t>
      </w:r>
      <w:r w:rsidR="00E154FF" w:rsidRPr="00C01613">
        <w:rPr>
          <w:rFonts w:asciiTheme="minorHAnsi" w:hAnsiTheme="minorHAnsi" w:cstheme="minorHAnsi"/>
        </w:rPr>
        <w:t xml:space="preserve">, provide </w:t>
      </w:r>
      <w:r w:rsidR="00447737" w:rsidRPr="00C01613">
        <w:rPr>
          <w:rFonts w:asciiTheme="minorHAnsi" w:hAnsiTheme="minorHAnsi" w:cstheme="minorHAnsi"/>
        </w:rPr>
        <w:t>references,</w:t>
      </w:r>
      <w:r w:rsidR="00E154FF" w:rsidRPr="00C01613">
        <w:rPr>
          <w:rFonts w:asciiTheme="minorHAnsi" w:hAnsiTheme="minorHAnsi" w:cstheme="minorHAnsi"/>
        </w:rPr>
        <w:t xml:space="preserve"> and </w:t>
      </w:r>
      <w:r w:rsidR="003B5DD5" w:rsidRPr="00C01613">
        <w:rPr>
          <w:rFonts w:asciiTheme="minorHAnsi" w:hAnsiTheme="minorHAnsi" w:cstheme="minorHAnsi"/>
        </w:rPr>
        <w:t>review the case to ensure any learning is identified and enacted as per KCSiE 202</w:t>
      </w:r>
      <w:r w:rsidR="00B327E8" w:rsidRPr="00C01613">
        <w:rPr>
          <w:rFonts w:asciiTheme="minorHAnsi" w:hAnsiTheme="minorHAnsi" w:cstheme="minorHAnsi"/>
        </w:rPr>
        <w:t>4</w:t>
      </w:r>
      <w:r w:rsidR="0086074F" w:rsidRPr="00C01613">
        <w:rPr>
          <w:rFonts w:asciiTheme="minorHAnsi" w:hAnsiTheme="minorHAnsi" w:cstheme="minorHAnsi"/>
        </w:rPr>
        <w:t>.</w:t>
      </w:r>
    </w:p>
    <w:p w14:paraId="732DF0AF" w14:textId="61F1D928" w:rsidR="00A829E3" w:rsidRPr="00C01613" w:rsidRDefault="008C0F4A" w:rsidP="00F25927">
      <w:pPr>
        <w:pStyle w:val="Heading2"/>
      </w:pPr>
      <w:bookmarkStart w:id="226" w:name="_Toc108700353"/>
      <w:r w:rsidRPr="00C01613">
        <w:t xml:space="preserve">Concerns that do not meet the harm threshold </w:t>
      </w:r>
      <w:r w:rsidR="00175EEA" w:rsidRPr="00C01613">
        <w:t xml:space="preserve">for referral to </w:t>
      </w:r>
      <w:bookmarkEnd w:id="226"/>
      <w:r w:rsidR="008D38F2" w:rsidRPr="00C01613">
        <w:t>LADO.</w:t>
      </w:r>
      <w:r w:rsidR="00175EEA" w:rsidRPr="00C01613">
        <w:t xml:space="preserve"> </w:t>
      </w:r>
    </w:p>
    <w:p w14:paraId="08FEE89D" w14:textId="3FB97540" w:rsidR="008C0F4A" w:rsidRPr="00C01613" w:rsidRDefault="008C0F4A" w:rsidP="00213595">
      <w:pPr>
        <w:pStyle w:val="ListParagraph"/>
        <w:numPr>
          <w:ilvl w:val="0"/>
          <w:numId w:val="86"/>
        </w:numPr>
        <w:rPr>
          <w:rFonts w:asciiTheme="minorHAnsi" w:hAnsiTheme="minorHAnsi" w:cstheme="minorHAnsi"/>
        </w:rPr>
      </w:pPr>
      <w:r w:rsidRPr="00C01613">
        <w:rPr>
          <w:rFonts w:asciiTheme="minorHAnsi" w:hAnsiTheme="minorHAnsi" w:cstheme="minorHAnsi"/>
        </w:rPr>
        <w:t>We recognise that KCSiE 202</w:t>
      </w:r>
      <w:r w:rsidR="00B327E8" w:rsidRPr="00C01613">
        <w:rPr>
          <w:rFonts w:asciiTheme="minorHAnsi" w:hAnsiTheme="minorHAnsi" w:cstheme="minorHAnsi"/>
        </w:rPr>
        <w:t>4</w:t>
      </w:r>
      <w:r w:rsidRPr="00C01613">
        <w:rPr>
          <w:rFonts w:asciiTheme="minorHAnsi" w:hAnsiTheme="minorHAnsi" w:cstheme="minorHAnsi"/>
        </w:rPr>
        <w:t xml:space="preserve"> has introduced </w:t>
      </w:r>
      <w:r w:rsidR="00FF15F1" w:rsidRPr="00C01613">
        <w:rPr>
          <w:rFonts w:asciiTheme="minorHAnsi" w:hAnsiTheme="minorHAnsi" w:cstheme="minorHAnsi"/>
        </w:rPr>
        <w:t xml:space="preserve">a specific section (Section Two of Part Four) </w:t>
      </w:r>
      <w:r w:rsidR="00954D1B" w:rsidRPr="00C01613">
        <w:rPr>
          <w:rFonts w:asciiTheme="minorHAnsi" w:hAnsiTheme="minorHAnsi" w:cstheme="minorHAnsi"/>
        </w:rPr>
        <w:t xml:space="preserve">regarding how to respond to concerns that do not meet the harm threshold. </w:t>
      </w:r>
    </w:p>
    <w:p w14:paraId="1A52C064" w14:textId="73AB8CCC" w:rsidR="00996A35" w:rsidRPr="00C01613" w:rsidRDefault="00996A35" w:rsidP="008C0F4A">
      <w:pPr>
        <w:rPr>
          <w:rFonts w:asciiTheme="minorHAnsi" w:hAnsiTheme="minorHAnsi" w:cstheme="minorHAnsi"/>
        </w:rPr>
      </w:pPr>
    </w:p>
    <w:p w14:paraId="1D008A78" w14:textId="77777777" w:rsidR="00E42E28" w:rsidRPr="00C01613" w:rsidRDefault="00996A35" w:rsidP="00213595">
      <w:pPr>
        <w:pStyle w:val="ListParagraph"/>
        <w:numPr>
          <w:ilvl w:val="0"/>
          <w:numId w:val="86"/>
        </w:numPr>
        <w:rPr>
          <w:rFonts w:asciiTheme="minorHAnsi" w:hAnsiTheme="minorHAnsi" w:cstheme="minorHAnsi"/>
        </w:rPr>
      </w:pPr>
      <w:r w:rsidRPr="00C01613">
        <w:rPr>
          <w:rFonts w:asciiTheme="minorHAnsi" w:hAnsiTheme="minorHAnsi" w:cstheme="minorHAnsi"/>
        </w:rPr>
        <w:t xml:space="preserve">The term ‘low-level’ concern does not mean that it is insignificant, it means that the behaviour towards a child does not meet the threshold </w:t>
      </w:r>
      <w:r w:rsidR="00E42E28" w:rsidRPr="00C01613">
        <w:rPr>
          <w:rFonts w:asciiTheme="minorHAnsi" w:hAnsiTheme="minorHAnsi" w:cstheme="minorHAnsi"/>
        </w:rPr>
        <w:t>for formal referral to LADO</w:t>
      </w:r>
      <w:r w:rsidRPr="00C01613">
        <w:rPr>
          <w:rFonts w:asciiTheme="minorHAnsi" w:hAnsiTheme="minorHAnsi" w:cstheme="minorHAnsi"/>
        </w:rPr>
        <w:t xml:space="preserve">. A low-level concern is any concern – no matter how small, and even if no more than causing a sense of unease or a ‘nagging doubt’ - that an adult working in or on behalf of the school or college may have acted in a way that: </w:t>
      </w:r>
    </w:p>
    <w:p w14:paraId="409E4990" w14:textId="77777777" w:rsidR="00E42E28" w:rsidRPr="00C01613" w:rsidRDefault="00E42E28" w:rsidP="008C0F4A">
      <w:pPr>
        <w:rPr>
          <w:rFonts w:asciiTheme="minorHAnsi" w:hAnsiTheme="minorHAnsi" w:cstheme="minorHAnsi"/>
        </w:rPr>
      </w:pPr>
    </w:p>
    <w:p w14:paraId="07BD2639" w14:textId="3581E7DC" w:rsidR="00E42E28" w:rsidRPr="00F25927" w:rsidRDefault="00996A35" w:rsidP="00F25927">
      <w:pPr>
        <w:pStyle w:val="ListParagraph"/>
        <w:numPr>
          <w:ilvl w:val="0"/>
          <w:numId w:val="87"/>
        </w:numPr>
        <w:rPr>
          <w:rFonts w:asciiTheme="minorHAnsi" w:hAnsiTheme="minorHAnsi" w:cstheme="minorHAnsi"/>
        </w:rPr>
      </w:pPr>
      <w:r w:rsidRPr="00C01613">
        <w:rPr>
          <w:rFonts w:asciiTheme="minorHAnsi" w:hAnsiTheme="minorHAnsi" w:cstheme="minorHAnsi"/>
        </w:rPr>
        <w:t xml:space="preserve">is inconsistent with the staff code of conduct, including inappropriate conduct outside of work; and </w:t>
      </w:r>
    </w:p>
    <w:p w14:paraId="17457176" w14:textId="1CDBF700" w:rsidR="00996A35" w:rsidRPr="00C01613" w:rsidRDefault="00996A35" w:rsidP="00F25927">
      <w:pPr>
        <w:pStyle w:val="ListParagraph"/>
        <w:numPr>
          <w:ilvl w:val="0"/>
          <w:numId w:val="87"/>
        </w:numPr>
        <w:rPr>
          <w:rFonts w:asciiTheme="minorHAnsi" w:hAnsiTheme="minorHAnsi" w:cstheme="minorHAnsi"/>
        </w:rPr>
      </w:pPr>
      <w:r w:rsidRPr="00C01613">
        <w:rPr>
          <w:rFonts w:asciiTheme="minorHAnsi" w:hAnsiTheme="minorHAnsi" w:cstheme="minorHAnsi"/>
        </w:rPr>
        <w:t xml:space="preserve">does not meet the allegations threshold or is otherwise not considered serious enough to consider a referral to the </w:t>
      </w:r>
      <w:r w:rsidR="008D38F2" w:rsidRPr="00C01613">
        <w:rPr>
          <w:rFonts w:asciiTheme="minorHAnsi" w:hAnsiTheme="minorHAnsi" w:cstheme="minorHAnsi"/>
        </w:rPr>
        <w:t>LADO.</w:t>
      </w:r>
    </w:p>
    <w:p w14:paraId="0CE24EF7" w14:textId="77777777" w:rsidR="006B60D8" w:rsidRPr="00C01613" w:rsidRDefault="006B60D8" w:rsidP="006B60D8">
      <w:pPr>
        <w:pStyle w:val="ListParagraph"/>
        <w:rPr>
          <w:rFonts w:asciiTheme="minorHAnsi" w:hAnsiTheme="minorHAnsi" w:cstheme="minorHAnsi"/>
        </w:rPr>
      </w:pPr>
    </w:p>
    <w:p w14:paraId="16FD4239" w14:textId="77777777" w:rsidR="006B60D8" w:rsidRPr="00C01613" w:rsidRDefault="006B60D8" w:rsidP="006D6670">
      <w:pPr>
        <w:rPr>
          <w:rFonts w:asciiTheme="minorHAnsi" w:hAnsiTheme="minorHAnsi" w:cstheme="minorHAnsi"/>
        </w:rPr>
      </w:pPr>
    </w:p>
    <w:p w14:paraId="1DD5F26A" w14:textId="33C18694" w:rsidR="00954D1B" w:rsidRPr="00C01613" w:rsidRDefault="00954D1B" w:rsidP="008C0F4A">
      <w:pPr>
        <w:rPr>
          <w:rFonts w:asciiTheme="minorHAnsi" w:hAnsiTheme="minorHAnsi" w:cstheme="minorHAnsi"/>
        </w:rPr>
      </w:pPr>
    </w:p>
    <w:p w14:paraId="7CA19174" w14:textId="503BB229" w:rsidR="006D6670" w:rsidRPr="00C01613" w:rsidRDefault="006D6670" w:rsidP="00213595">
      <w:pPr>
        <w:pStyle w:val="ListParagraph"/>
        <w:numPr>
          <w:ilvl w:val="0"/>
          <w:numId w:val="86"/>
        </w:numPr>
        <w:rPr>
          <w:rFonts w:asciiTheme="minorHAnsi" w:hAnsiTheme="minorHAnsi" w:cstheme="minorHAnsi"/>
        </w:rPr>
      </w:pPr>
      <w:r w:rsidRPr="00C01613">
        <w:rPr>
          <w:rFonts w:asciiTheme="minorHAnsi" w:hAnsiTheme="minorHAnsi" w:cstheme="minorHAnsi"/>
        </w:rPr>
        <w:lastRenderedPageBreak/>
        <w:t>A low-level concern is any concern – no matter how small, and even if no more than causing a sense of unease or a ‘nagging doubt’ - that an adult working in or on behalf of the school or college may have acted in a way that:</w:t>
      </w:r>
    </w:p>
    <w:p w14:paraId="1D2EB28D" w14:textId="77777777" w:rsidR="006D6670" w:rsidRPr="00C01613" w:rsidRDefault="006D6670" w:rsidP="006D6670">
      <w:pPr>
        <w:ind w:left="360"/>
        <w:rPr>
          <w:rFonts w:asciiTheme="minorHAnsi" w:hAnsiTheme="minorHAnsi" w:cstheme="minorHAnsi"/>
        </w:rPr>
      </w:pPr>
    </w:p>
    <w:p w14:paraId="5D56164F" w14:textId="77777777"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is inconsistent with the staff code of conduct, including inappropriate conduct outside of work and</w:t>
      </w:r>
    </w:p>
    <w:p w14:paraId="4AA2C89D" w14:textId="073DD75F"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does not meet the harm threshold or is otherwise not serious enough to consider a referral to the LADO</w:t>
      </w:r>
    </w:p>
    <w:p w14:paraId="61F708CC" w14:textId="77777777"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Examples of such behaviour could include, but are not limited to:</w:t>
      </w:r>
    </w:p>
    <w:p w14:paraId="5D196B2D" w14:textId="77777777"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being over friendly with children</w:t>
      </w:r>
    </w:p>
    <w:p w14:paraId="33317ADC" w14:textId="77777777"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having favourites</w:t>
      </w:r>
    </w:p>
    <w:p w14:paraId="0C4317C7" w14:textId="77777777"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taking photographs of children on their mobile phone, contrary to school policy</w:t>
      </w:r>
    </w:p>
    <w:p w14:paraId="04F3D635" w14:textId="77777777"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engaging with a child on a one-to-one basis in a secluded area or behind a closed door, or</w:t>
      </w:r>
    </w:p>
    <w:p w14:paraId="196D697A" w14:textId="6A7C01D8" w:rsidR="006D6670" w:rsidRPr="00C01613" w:rsidRDefault="006D6670" w:rsidP="00213595">
      <w:pPr>
        <w:pStyle w:val="ListParagraph"/>
        <w:numPr>
          <w:ilvl w:val="0"/>
          <w:numId w:val="107"/>
        </w:numPr>
        <w:rPr>
          <w:rFonts w:asciiTheme="minorHAnsi" w:hAnsiTheme="minorHAnsi" w:cstheme="minorHAnsi"/>
        </w:rPr>
      </w:pPr>
      <w:r w:rsidRPr="00C01613">
        <w:rPr>
          <w:rFonts w:asciiTheme="minorHAnsi" w:hAnsiTheme="minorHAnsi" w:cstheme="minorHAnsi"/>
        </w:rPr>
        <w:t>humiliating pupils</w:t>
      </w:r>
    </w:p>
    <w:p w14:paraId="64685989" w14:textId="77777777" w:rsidR="006D6670" w:rsidRPr="00C01613" w:rsidRDefault="006D6670" w:rsidP="006D6670">
      <w:pPr>
        <w:ind w:left="360"/>
        <w:rPr>
          <w:rFonts w:asciiTheme="minorHAnsi" w:hAnsiTheme="minorHAnsi" w:cstheme="minorHAnsi"/>
        </w:rPr>
      </w:pPr>
    </w:p>
    <w:p w14:paraId="157425F8" w14:textId="5A9ADDA2" w:rsidR="006D6670" w:rsidRPr="00C01613" w:rsidRDefault="006D6670" w:rsidP="00213595">
      <w:pPr>
        <w:pStyle w:val="ListParagraph"/>
        <w:numPr>
          <w:ilvl w:val="0"/>
          <w:numId w:val="86"/>
        </w:numPr>
        <w:rPr>
          <w:rFonts w:asciiTheme="minorHAnsi" w:hAnsiTheme="minorHAnsi" w:cstheme="minorHAnsi"/>
        </w:rPr>
      </w:pPr>
      <w:r w:rsidRPr="00C01613">
        <w:rPr>
          <w:rFonts w:asciiTheme="minorHAnsi" w:hAnsiTheme="minorHAnsi" w:cstheme="minorHAnsi"/>
        </w:rPr>
        <w:t>Such behaviour can exist on a wide spectrum, from the inadvertent or thoughtless, or behaviour that may look to be inappropriate, but might not be in specific circumstances, through to that which is ultimately intended to enable abuse.</w:t>
      </w:r>
    </w:p>
    <w:p w14:paraId="0235754F" w14:textId="77777777" w:rsidR="006D6670" w:rsidRPr="00C01613" w:rsidRDefault="006D6670" w:rsidP="006D6670">
      <w:pPr>
        <w:ind w:left="360"/>
        <w:rPr>
          <w:rFonts w:asciiTheme="minorHAnsi" w:hAnsiTheme="minorHAnsi" w:cstheme="minorHAnsi"/>
        </w:rPr>
      </w:pPr>
    </w:p>
    <w:p w14:paraId="23E15ADC" w14:textId="2B4BF0D9" w:rsidR="006D6670" w:rsidRPr="00C01613" w:rsidRDefault="006D6670" w:rsidP="00213595">
      <w:pPr>
        <w:pStyle w:val="ListParagraph"/>
        <w:numPr>
          <w:ilvl w:val="0"/>
          <w:numId w:val="86"/>
        </w:numPr>
        <w:rPr>
          <w:rFonts w:asciiTheme="minorHAnsi" w:hAnsiTheme="minorHAnsi" w:cstheme="minorHAnsi"/>
        </w:rPr>
      </w:pPr>
      <w:r w:rsidRPr="00C01613">
        <w:rPr>
          <w:rFonts w:asciiTheme="minorHAnsi" w:hAnsiTheme="minorHAnsi" w:cstheme="minorHAnsi"/>
        </w:rPr>
        <w:t xml:space="preserve">Low-level concerns may arise in several ways and from a number of sources. For example: suspicion; complaint; or disclosure made by a child, </w:t>
      </w:r>
      <w:r w:rsidR="00447737" w:rsidRPr="00C01613">
        <w:rPr>
          <w:rFonts w:asciiTheme="minorHAnsi" w:hAnsiTheme="minorHAnsi" w:cstheme="minorHAnsi"/>
        </w:rPr>
        <w:t>parent,</w:t>
      </w:r>
      <w:r w:rsidRPr="00C01613">
        <w:rPr>
          <w:rFonts w:asciiTheme="minorHAnsi" w:hAnsiTheme="minorHAnsi" w:cstheme="minorHAnsi"/>
        </w:rPr>
        <w:t xml:space="preserve"> or other adult within or outside of the organisation; or as a result of vetting checks undertaken.</w:t>
      </w:r>
    </w:p>
    <w:p w14:paraId="233CD38E" w14:textId="77777777" w:rsidR="006D6670" w:rsidRPr="00C01613" w:rsidRDefault="006D6670" w:rsidP="006D6670">
      <w:pPr>
        <w:pStyle w:val="ListParagraph"/>
        <w:rPr>
          <w:rFonts w:asciiTheme="minorHAnsi" w:hAnsiTheme="minorHAnsi" w:cstheme="minorHAnsi"/>
        </w:rPr>
      </w:pPr>
    </w:p>
    <w:p w14:paraId="17677381" w14:textId="0B50B0FD" w:rsidR="006D6670" w:rsidRPr="00C01613" w:rsidRDefault="006D6670" w:rsidP="00213595">
      <w:pPr>
        <w:pStyle w:val="ListParagraph"/>
        <w:numPr>
          <w:ilvl w:val="0"/>
          <w:numId w:val="86"/>
        </w:numPr>
        <w:rPr>
          <w:rFonts w:asciiTheme="minorHAnsi" w:hAnsiTheme="minorHAnsi" w:cstheme="minorHAnsi"/>
        </w:rPr>
      </w:pPr>
      <w:r w:rsidRPr="00C01613">
        <w:rPr>
          <w:rFonts w:asciiTheme="minorHAnsi" w:hAnsiTheme="minorHAnsi" w:cstheme="minorHAnsi"/>
        </w:rPr>
        <w:t xml:space="preserve">It is crucial that all low-level concerns are shared responsibly with the right </w:t>
      </w:r>
      <w:r w:rsidR="004F3008" w:rsidRPr="00C01613">
        <w:rPr>
          <w:rFonts w:asciiTheme="minorHAnsi" w:hAnsiTheme="minorHAnsi" w:cstheme="minorHAnsi"/>
        </w:rPr>
        <w:t>person and</w:t>
      </w:r>
      <w:r w:rsidRPr="00C01613">
        <w:rPr>
          <w:rFonts w:asciiTheme="minorHAnsi" w:hAnsiTheme="minorHAnsi" w:cstheme="minorHAnsi"/>
        </w:rPr>
        <w:t xml:space="preserve"> recorded and dealt with appropriately. Ensuring they are dealt with effectively should also protect those working in or on behalf of schools and colleges from becoming the subject of potential false low-level concerns or misunderstandings.</w:t>
      </w:r>
    </w:p>
    <w:p w14:paraId="24DDFBD9" w14:textId="77777777" w:rsidR="006D6670" w:rsidRPr="00C01613" w:rsidRDefault="006D6670" w:rsidP="006D6670">
      <w:pPr>
        <w:ind w:left="360"/>
        <w:rPr>
          <w:rFonts w:asciiTheme="minorHAnsi" w:hAnsiTheme="minorHAnsi" w:cstheme="minorHAnsi"/>
        </w:rPr>
      </w:pPr>
    </w:p>
    <w:p w14:paraId="2254ACD7" w14:textId="7A8A52CD" w:rsidR="00954D1B" w:rsidRPr="00C01613" w:rsidRDefault="00954D1B" w:rsidP="00213595">
      <w:pPr>
        <w:pStyle w:val="ListParagraph"/>
        <w:numPr>
          <w:ilvl w:val="0"/>
          <w:numId w:val="86"/>
        </w:numPr>
        <w:rPr>
          <w:rFonts w:asciiTheme="minorHAnsi" w:hAnsiTheme="minorHAnsi" w:cstheme="minorHAnsi"/>
        </w:rPr>
      </w:pPr>
      <w:r w:rsidRPr="00C01613">
        <w:rPr>
          <w:rFonts w:asciiTheme="minorHAnsi" w:hAnsiTheme="minorHAnsi" w:cstheme="minorHAnsi"/>
        </w:rPr>
        <w:t xml:space="preserve">For such cases, we will follow </w:t>
      </w:r>
      <w:r w:rsidR="00746994" w:rsidRPr="00C01613">
        <w:rPr>
          <w:rFonts w:asciiTheme="minorHAnsi" w:hAnsiTheme="minorHAnsi" w:cstheme="minorHAnsi"/>
        </w:rPr>
        <w:t xml:space="preserve">guidance within </w:t>
      </w:r>
      <w:r w:rsidR="007057F6" w:rsidRPr="00C01613">
        <w:rPr>
          <w:rFonts w:asciiTheme="minorHAnsi" w:hAnsiTheme="minorHAnsi" w:cstheme="minorHAnsi"/>
        </w:rPr>
        <w:t>KCSiE 202</w:t>
      </w:r>
      <w:r w:rsidR="0095329C" w:rsidRPr="00C01613">
        <w:rPr>
          <w:rFonts w:asciiTheme="minorHAnsi" w:hAnsiTheme="minorHAnsi" w:cstheme="minorHAnsi"/>
        </w:rPr>
        <w:t>4</w:t>
      </w:r>
      <w:r w:rsidR="007624C6" w:rsidRPr="00C01613">
        <w:rPr>
          <w:rFonts w:asciiTheme="minorHAnsi" w:hAnsiTheme="minorHAnsi" w:cstheme="minorHAnsi"/>
        </w:rPr>
        <w:t>, part four</w:t>
      </w:r>
      <w:r w:rsidR="008C3335" w:rsidRPr="00C01613">
        <w:rPr>
          <w:rFonts w:asciiTheme="minorHAnsi" w:hAnsiTheme="minorHAnsi" w:cstheme="minorHAnsi"/>
        </w:rPr>
        <w:t>.</w:t>
      </w:r>
    </w:p>
    <w:p w14:paraId="458ED127" w14:textId="1182A1DC" w:rsidR="008C3335" w:rsidRPr="00C01613" w:rsidRDefault="008C3335" w:rsidP="008C3335">
      <w:pPr>
        <w:rPr>
          <w:rFonts w:asciiTheme="minorHAnsi" w:hAnsiTheme="minorHAnsi" w:cstheme="minorHAnsi"/>
        </w:rPr>
      </w:pPr>
    </w:p>
    <w:p w14:paraId="5B882F71" w14:textId="591F4003" w:rsidR="008C3335" w:rsidRPr="00C01613" w:rsidRDefault="008C3335" w:rsidP="00213595">
      <w:pPr>
        <w:pStyle w:val="ListParagraph"/>
        <w:numPr>
          <w:ilvl w:val="0"/>
          <w:numId w:val="86"/>
        </w:numPr>
        <w:rPr>
          <w:rFonts w:asciiTheme="minorHAnsi" w:hAnsiTheme="minorHAnsi" w:cstheme="minorHAnsi"/>
        </w:rPr>
      </w:pPr>
      <w:r w:rsidRPr="00C01613">
        <w:rPr>
          <w:rFonts w:asciiTheme="minorHAnsi" w:hAnsiTheme="minorHAnsi" w:cstheme="minorHAnsi"/>
        </w:rPr>
        <w:t xml:space="preserve">Any staff member who has a </w:t>
      </w:r>
      <w:r w:rsidR="008B5BEA" w:rsidRPr="00C01613">
        <w:rPr>
          <w:rFonts w:asciiTheme="minorHAnsi" w:hAnsiTheme="minorHAnsi" w:cstheme="minorHAnsi"/>
        </w:rPr>
        <w:t>low-level</w:t>
      </w:r>
      <w:r w:rsidRPr="00C01613">
        <w:rPr>
          <w:rFonts w:asciiTheme="minorHAnsi" w:hAnsiTheme="minorHAnsi" w:cstheme="minorHAnsi"/>
        </w:rPr>
        <w:t xml:space="preserve"> concern should report those concerns to the headteacher. Where the concerns relate to the headteacher the concerns should be reported to the chair of governors. </w:t>
      </w:r>
    </w:p>
    <w:p w14:paraId="2EB48250" w14:textId="5DF804C3" w:rsidR="00B14AC4" w:rsidRPr="00C01613" w:rsidRDefault="00B14AC4" w:rsidP="008C0F4A">
      <w:pPr>
        <w:rPr>
          <w:rFonts w:asciiTheme="minorHAnsi" w:hAnsiTheme="minorHAnsi" w:cstheme="minorHAnsi"/>
        </w:rPr>
      </w:pPr>
    </w:p>
    <w:p w14:paraId="0EDB948B" w14:textId="6F62B2B6" w:rsidR="00B14AC4" w:rsidRPr="00C01613" w:rsidRDefault="00B14AC4" w:rsidP="00213595">
      <w:pPr>
        <w:pStyle w:val="ListParagraph"/>
        <w:numPr>
          <w:ilvl w:val="0"/>
          <w:numId w:val="86"/>
        </w:numPr>
        <w:rPr>
          <w:rFonts w:asciiTheme="minorHAnsi" w:hAnsiTheme="minorHAnsi" w:cstheme="minorHAnsi"/>
        </w:rPr>
      </w:pPr>
      <w:r w:rsidRPr="00C01613">
        <w:rPr>
          <w:rFonts w:asciiTheme="minorHAnsi" w:hAnsiTheme="minorHAnsi" w:cstheme="minorHAnsi"/>
        </w:rPr>
        <w:t xml:space="preserve">We recognise that what may appear to be low level concerns can actually relate to serious / significant </w:t>
      </w:r>
      <w:r w:rsidR="00FE0186" w:rsidRPr="00C01613">
        <w:rPr>
          <w:rFonts w:asciiTheme="minorHAnsi" w:hAnsiTheme="minorHAnsi" w:cstheme="minorHAnsi"/>
        </w:rPr>
        <w:t xml:space="preserve">allegations. As such, where there is any room for doubt, </w:t>
      </w:r>
      <w:r w:rsidR="00216793" w:rsidRPr="00C01613">
        <w:rPr>
          <w:rFonts w:asciiTheme="minorHAnsi" w:hAnsiTheme="minorHAnsi" w:cstheme="minorHAnsi"/>
        </w:rPr>
        <w:t xml:space="preserve">we will consult with the LADO. </w:t>
      </w:r>
    </w:p>
    <w:p w14:paraId="386EF544" w14:textId="13C40301" w:rsidR="00216793" w:rsidRPr="00C01613" w:rsidRDefault="00216793" w:rsidP="008C0F4A">
      <w:pPr>
        <w:rPr>
          <w:rFonts w:asciiTheme="minorHAnsi" w:hAnsiTheme="minorHAnsi" w:cstheme="minorHAnsi"/>
        </w:rPr>
      </w:pPr>
    </w:p>
    <w:p w14:paraId="61B3F3E9" w14:textId="6FDBBACE" w:rsidR="00216793" w:rsidRPr="00C01613" w:rsidRDefault="007057F6" w:rsidP="00F25927">
      <w:pPr>
        <w:pStyle w:val="Heading2"/>
      </w:pPr>
      <w:bookmarkStart w:id="227" w:name="_Toc108700354"/>
      <w:r w:rsidRPr="00C01613">
        <w:t>Low level concerns and staff behaviour policy</w:t>
      </w:r>
      <w:bookmarkEnd w:id="227"/>
      <w:r w:rsidRPr="00C01613">
        <w:t xml:space="preserve"> </w:t>
      </w:r>
    </w:p>
    <w:p w14:paraId="5B9A7396" w14:textId="68572C45" w:rsidR="007057F6" w:rsidRPr="00606157" w:rsidRDefault="007057F6" w:rsidP="00213595">
      <w:pPr>
        <w:pStyle w:val="ListParagraph"/>
        <w:numPr>
          <w:ilvl w:val="0"/>
          <w:numId w:val="88"/>
        </w:numPr>
        <w:rPr>
          <w:rFonts w:asciiTheme="minorHAnsi" w:hAnsiTheme="minorHAnsi" w:cstheme="minorHAnsi"/>
        </w:rPr>
      </w:pPr>
      <w:r w:rsidRPr="00606157">
        <w:rPr>
          <w:rFonts w:asciiTheme="minorHAnsi" w:hAnsiTheme="minorHAnsi" w:cstheme="minorHAnsi"/>
        </w:rPr>
        <w:t xml:space="preserve">We </w:t>
      </w:r>
      <w:r w:rsidR="00BA104E" w:rsidRPr="00606157">
        <w:rPr>
          <w:rFonts w:asciiTheme="minorHAnsi" w:hAnsiTheme="minorHAnsi" w:cstheme="minorHAnsi"/>
        </w:rPr>
        <w:t xml:space="preserve">will ensure that all staff are </w:t>
      </w:r>
      <w:r w:rsidR="005C06BA" w:rsidRPr="00606157">
        <w:rPr>
          <w:rFonts w:asciiTheme="minorHAnsi" w:hAnsiTheme="minorHAnsi" w:cstheme="minorHAnsi"/>
        </w:rPr>
        <w:t>regularly informed of</w:t>
      </w:r>
      <w:r w:rsidR="00BA104E" w:rsidRPr="00606157">
        <w:rPr>
          <w:rFonts w:asciiTheme="minorHAnsi" w:hAnsiTheme="minorHAnsi" w:cstheme="minorHAnsi"/>
        </w:rPr>
        <w:t xml:space="preserve"> our staff behaviour </w:t>
      </w:r>
      <w:r w:rsidR="005F7961" w:rsidRPr="00606157">
        <w:rPr>
          <w:rFonts w:asciiTheme="minorHAnsi" w:hAnsiTheme="minorHAnsi" w:cstheme="minorHAnsi"/>
        </w:rPr>
        <w:t xml:space="preserve">policy and updates thereof. </w:t>
      </w:r>
    </w:p>
    <w:p w14:paraId="449031FB" w14:textId="6ADA387B" w:rsidR="005C06BA" w:rsidRPr="00606157" w:rsidRDefault="005C06BA" w:rsidP="007057F6">
      <w:pPr>
        <w:rPr>
          <w:rFonts w:asciiTheme="minorHAnsi" w:hAnsiTheme="minorHAnsi" w:cstheme="minorHAnsi"/>
        </w:rPr>
      </w:pPr>
    </w:p>
    <w:p w14:paraId="50B5BFC4" w14:textId="371CFC40" w:rsidR="005C06BA" w:rsidRPr="00606157" w:rsidRDefault="005C06BA" w:rsidP="00213595">
      <w:pPr>
        <w:pStyle w:val="ListParagraph"/>
        <w:numPr>
          <w:ilvl w:val="0"/>
          <w:numId w:val="88"/>
        </w:numPr>
        <w:rPr>
          <w:rFonts w:asciiTheme="minorHAnsi" w:hAnsiTheme="minorHAnsi" w:cstheme="minorHAnsi"/>
        </w:rPr>
      </w:pPr>
      <w:r w:rsidRPr="00606157">
        <w:rPr>
          <w:rFonts w:asciiTheme="minorHAnsi" w:hAnsiTheme="minorHAnsi" w:cstheme="minorHAnsi"/>
        </w:rPr>
        <w:t xml:space="preserve">We will </w:t>
      </w:r>
      <w:r w:rsidR="00B31277" w:rsidRPr="00606157">
        <w:rPr>
          <w:rFonts w:asciiTheme="minorHAnsi" w:hAnsiTheme="minorHAnsi" w:cstheme="minorHAnsi"/>
        </w:rPr>
        <w:t xml:space="preserve">incorporate </w:t>
      </w:r>
      <w:r w:rsidRPr="00606157">
        <w:rPr>
          <w:rFonts w:asciiTheme="minorHAnsi" w:hAnsiTheme="minorHAnsi" w:cstheme="minorHAnsi"/>
        </w:rPr>
        <w:t xml:space="preserve">low level concerns </w:t>
      </w:r>
      <w:r w:rsidR="00D46514" w:rsidRPr="00606157">
        <w:rPr>
          <w:rFonts w:asciiTheme="minorHAnsi" w:hAnsiTheme="minorHAnsi" w:cstheme="minorHAnsi"/>
        </w:rPr>
        <w:t xml:space="preserve">as </w:t>
      </w:r>
      <w:r w:rsidR="00964D58" w:rsidRPr="00606157">
        <w:rPr>
          <w:rFonts w:asciiTheme="minorHAnsi" w:hAnsiTheme="minorHAnsi" w:cstheme="minorHAnsi"/>
        </w:rPr>
        <w:t>an extension o</w:t>
      </w:r>
      <w:r w:rsidR="00606157" w:rsidRPr="00606157">
        <w:rPr>
          <w:rFonts w:asciiTheme="minorHAnsi" w:hAnsiTheme="minorHAnsi" w:cstheme="minorHAnsi"/>
        </w:rPr>
        <w:t>f our staff behaviour policy.</w:t>
      </w:r>
    </w:p>
    <w:p w14:paraId="0CD5F6BC" w14:textId="7FBE0549" w:rsidR="00BF67F2" w:rsidRPr="00C01613" w:rsidRDefault="00BF67F2" w:rsidP="00F25927">
      <w:pPr>
        <w:pStyle w:val="Heading2"/>
      </w:pPr>
      <w:bookmarkStart w:id="228" w:name="_Toc108700355"/>
      <w:r w:rsidRPr="00C01613">
        <w:t xml:space="preserve">What staff should do if they have concerns about safeguarding practices within the </w:t>
      </w:r>
      <w:r w:rsidR="005C657F" w:rsidRPr="00C01613">
        <w:t>s</w:t>
      </w:r>
      <w:r w:rsidRPr="00C01613">
        <w:t xml:space="preserve">chool or </w:t>
      </w:r>
      <w:bookmarkEnd w:id="228"/>
      <w:r w:rsidR="008D38F2" w:rsidRPr="00C01613">
        <w:t>college?</w:t>
      </w:r>
    </w:p>
    <w:p w14:paraId="07634013" w14:textId="77777777" w:rsidR="00896ABB" w:rsidRPr="00C01613" w:rsidRDefault="00DA578E" w:rsidP="00213595">
      <w:pPr>
        <w:pStyle w:val="ListParagraph"/>
        <w:numPr>
          <w:ilvl w:val="0"/>
          <w:numId w:val="36"/>
        </w:numPr>
        <w:ind w:left="567" w:hanging="283"/>
        <w:rPr>
          <w:rFonts w:asciiTheme="minorHAnsi" w:hAnsiTheme="minorHAnsi" w:cstheme="minorHAnsi"/>
        </w:rPr>
      </w:pPr>
      <w:r w:rsidRPr="00C01613">
        <w:rPr>
          <w:rFonts w:asciiTheme="minorHAnsi" w:hAnsiTheme="minorHAnsi" w:cstheme="minorHAnsi"/>
        </w:rPr>
        <w:t>A</w:t>
      </w:r>
      <w:r w:rsidR="00BF67F2" w:rsidRPr="00C01613">
        <w:rPr>
          <w:rFonts w:asciiTheme="minorHAnsi" w:hAnsiTheme="minorHAnsi" w:cstheme="minorHAnsi"/>
        </w:rPr>
        <w:t xml:space="preserve">ll staff and volunteers should feel able to raise concerns about poor or unsafe practice and potential failures in the school or college’s safeguarding regime and know that such concerns will be taken seriously by the </w:t>
      </w:r>
      <w:r w:rsidR="00A8656A" w:rsidRPr="00C01613">
        <w:rPr>
          <w:rFonts w:asciiTheme="minorHAnsi" w:hAnsiTheme="minorHAnsi" w:cstheme="minorHAnsi"/>
        </w:rPr>
        <w:t>S</w:t>
      </w:r>
      <w:r w:rsidR="00BF67F2" w:rsidRPr="00C01613">
        <w:rPr>
          <w:rFonts w:asciiTheme="minorHAnsi" w:hAnsiTheme="minorHAnsi" w:cstheme="minorHAnsi"/>
        </w:rPr>
        <w:t xml:space="preserve">enior </w:t>
      </w:r>
      <w:r w:rsidR="00A8656A" w:rsidRPr="00C01613">
        <w:rPr>
          <w:rFonts w:asciiTheme="minorHAnsi" w:hAnsiTheme="minorHAnsi" w:cstheme="minorHAnsi"/>
        </w:rPr>
        <w:t>L</w:t>
      </w:r>
      <w:r w:rsidR="00BF67F2" w:rsidRPr="00C01613">
        <w:rPr>
          <w:rFonts w:asciiTheme="minorHAnsi" w:hAnsiTheme="minorHAnsi" w:cstheme="minorHAnsi"/>
        </w:rPr>
        <w:t xml:space="preserve">eadership </w:t>
      </w:r>
      <w:r w:rsidR="00A8656A" w:rsidRPr="00C01613">
        <w:rPr>
          <w:rFonts w:asciiTheme="minorHAnsi" w:hAnsiTheme="minorHAnsi" w:cstheme="minorHAnsi"/>
        </w:rPr>
        <w:t>T</w:t>
      </w:r>
      <w:r w:rsidR="00BF67F2" w:rsidRPr="00C01613">
        <w:rPr>
          <w:rFonts w:asciiTheme="minorHAnsi" w:hAnsiTheme="minorHAnsi" w:cstheme="minorHAnsi"/>
        </w:rPr>
        <w:t>eam.</w:t>
      </w:r>
    </w:p>
    <w:p w14:paraId="0CD5F6BD" w14:textId="4B49F197" w:rsidR="00BF67F2" w:rsidRPr="00C01613" w:rsidRDefault="00BF67F2" w:rsidP="000C4C1F">
      <w:pPr>
        <w:ind w:left="567" w:hanging="283"/>
        <w:rPr>
          <w:rFonts w:asciiTheme="minorHAnsi" w:hAnsiTheme="minorHAnsi" w:cstheme="minorHAnsi"/>
        </w:rPr>
      </w:pPr>
    </w:p>
    <w:p w14:paraId="0CD5F6BE" w14:textId="0DC4DE39" w:rsidR="00BF67F2" w:rsidRPr="00C01613" w:rsidRDefault="00DA578E" w:rsidP="00213595">
      <w:pPr>
        <w:pStyle w:val="ListParagraph"/>
        <w:numPr>
          <w:ilvl w:val="0"/>
          <w:numId w:val="36"/>
        </w:numPr>
        <w:ind w:left="567" w:hanging="283"/>
        <w:rPr>
          <w:rFonts w:asciiTheme="minorHAnsi" w:hAnsiTheme="minorHAnsi" w:cstheme="minorHAnsi"/>
        </w:rPr>
      </w:pPr>
      <w:r w:rsidRPr="00C01613">
        <w:rPr>
          <w:rFonts w:asciiTheme="minorHAnsi" w:hAnsiTheme="minorHAnsi" w:cstheme="minorHAnsi"/>
        </w:rPr>
        <w:t>A</w:t>
      </w:r>
      <w:r w:rsidR="00BF67F2" w:rsidRPr="00C01613">
        <w:rPr>
          <w:rFonts w:asciiTheme="minorHAnsi" w:hAnsiTheme="minorHAnsi" w:cstheme="minorHAnsi"/>
        </w:rPr>
        <w:t xml:space="preserve">ppropriate whistleblowing procedures, which are suitably reflected in staff training and staff behaviour policies, should be in place for such concerns to be raised with the school or college’s </w:t>
      </w:r>
      <w:r w:rsidR="00A8656A" w:rsidRPr="00C01613">
        <w:rPr>
          <w:rFonts w:asciiTheme="minorHAnsi" w:hAnsiTheme="minorHAnsi" w:cstheme="minorHAnsi"/>
        </w:rPr>
        <w:t>S</w:t>
      </w:r>
      <w:r w:rsidR="00BF67F2" w:rsidRPr="00C01613">
        <w:rPr>
          <w:rFonts w:asciiTheme="minorHAnsi" w:hAnsiTheme="minorHAnsi" w:cstheme="minorHAnsi"/>
        </w:rPr>
        <w:t xml:space="preserve">enior </w:t>
      </w:r>
      <w:r w:rsidR="00A8656A" w:rsidRPr="00C01613">
        <w:rPr>
          <w:rFonts w:asciiTheme="minorHAnsi" w:hAnsiTheme="minorHAnsi" w:cstheme="minorHAnsi"/>
        </w:rPr>
        <w:t>L</w:t>
      </w:r>
      <w:r w:rsidR="00BF67F2" w:rsidRPr="00C01613">
        <w:rPr>
          <w:rFonts w:asciiTheme="minorHAnsi" w:hAnsiTheme="minorHAnsi" w:cstheme="minorHAnsi"/>
        </w:rPr>
        <w:t xml:space="preserve">eadership </w:t>
      </w:r>
      <w:r w:rsidR="00A8656A" w:rsidRPr="00C01613">
        <w:rPr>
          <w:rFonts w:asciiTheme="minorHAnsi" w:hAnsiTheme="minorHAnsi" w:cstheme="minorHAnsi"/>
        </w:rPr>
        <w:t>T</w:t>
      </w:r>
      <w:r w:rsidR="00BF67F2" w:rsidRPr="00C01613">
        <w:rPr>
          <w:rFonts w:asciiTheme="minorHAnsi" w:hAnsiTheme="minorHAnsi" w:cstheme="minorHAnsi"/>
        </w:rPr>
        <w:t xml:space="preserve">eam. </w:t>
      </w:r>
    </w:p>
    <w:p w14:paraId="548DDDD0" w14:textId="77777777" w:rsidR="00896ABB" w:rsidRPr="00C01613" w:rsidRDefault="00896ABB" w:rsidP="000C4C1F">
      <w:pPr>
        <w:ind w:left="567" w:hanging="283"/>
        <w:rPr>
          <w:rFonts w:asciiTheme="minorHAnsi" w:hAnsiTheme="minorHAnsi" w:cstheme="minorHAnsi"/>
        </w:rPr>
      </w:pPr>
    </w:p>
    <w:p w14:paraId="0CD5F6BF" w14:textId="20937D34" w:rsidR="008A1B19" w:rsidRPr="00C01613" w:rsidRDefault="00DA578E" w:rsidP="00213595">
      <w:pPr>
        <w:pStyle w:val="ListParagraph"/>
        <w:numPr>
          <w:ilvl w:val="0"/>
          <w:numId w:val="36"/>
        </w:numPr>
        <w:ind w:left="567" w:hanging="283"/>
        <w:rPr>
          <w:rFonts w:asciiTheme="minorHAnsi" w:hAnsiTheme="minorHAnsi" w:cstheme="minorHAnsi"/>
        </w:rPr>
      </w:pPr>
      <w:r w:rsidRPr="00C01613">
        <w:rPr>
          <w:rFonts w:asciiTheme="minorHAnsi" w:hAnsiTheme="minorHAnsi" w:cstheme="minorHAnsi"/>
        </w:rPr>
        <w:lastRenderedPageBreak/>
        <w:t>W</w:t>
      </w:r>
      <w:r w:rsidR="000513AB" w:rsidRPr="00C01613">
        <w:rPr>
          <w:rFonts w:asciiTheme="minorHAnsi" w:hAnsiTheme="minorHAnsi" w:cstheme="minorHAnsi"/>
        </w:rPr>
        <w:t>here</w:t>
      </w:r>
      <w:r w:rsidR="00BF67F2" w:rsidRPr="00C01613">
        <w:rPr>
          <w:rFonts w:asciiTheme="minorHAnsi" w:hAnsiTheme="minorHAnsi" w:cstheme="minorHAnsi"/>
        </w:rPr>
        <w:t xml:space="preserve"> a staff member feels unable to raise an issue with their </w:t>
      </w:r>
      <w:r w:rsidR="00A225B8" w:rsidRPr="00C01613">
        <w:rPr>
          <w:rFonts w:asciiTheme="minorHAnsi" w:hAnsiTheme="minorHAnsi" w:cstheme="minorHAnsi"/>
        </w:rPr>
        <w:t>employer or</w:t>
      </w:r>
      <w:r w:rsidR="00BF67F2" w:rsidRPr="00C01613">
        <w:rPr>
          <w:rFonts w:asciiTheme="minorHAnsi" w:hAnsiTheme="minorHAnsi" w:cstheme="minorHAnsi"/>
        </w:rPr>
        <w:t xml:space="preserve"> feels that their genuine concerns are not being addressed, other whistleblowin</w:t>
      </w:r>
      <w:r w:rsidR="00C353AA" w:rsidRPr="00C01613">
        <w:rPr>
          <w:rFonts w:asciiTheme="minorHAnsi" w:hAnsiTheme="minorHAnsi" w:cstheme="minorHAnsi"/>
        </w:rPr>
        <w:t>g channels may be open to them, a</w:t>
      </w:r>
      <w:r w:rsidR="008A1B19" w:rsidRPr="00C01613">
        <w:rPr>
          <w:rFonts w:asciiTheme="minorHAnsi" w:hAnsiTheme="minorHAnsi" w:cstheme="minorHAnsi"/>
        </w:rPr>
        <w:t xml:space="preserve">dvice can </w:t>
      </w:r>
      <w:r w:rsidR="004D0808" w:rsidRPr="00C01613">
        <w:rPr>
          <w:rFonts w:asciiTheme="minorHAnsi" w:hAnsiTheme="minorHAnsi" w:cstheme="minorHAnsi"/>
        </w:rPr>
        <w:t xml:space="preserve">always </w:t>
      </w:r>
      <w:r w:rsidR="008A1B19" w:rsidRPr="00C01613">
        <w:rPr>
          <w:rFonts w:asciiTheme="minorHAnsi" w:hAnsiTheme="minorHAnsi" w:cstheme="minorHAnsi"/>
        </w:rPr>
        <w:t>be taken from LADO</w:t>
      </w:r>
      <w:r w:rsidR="00BE233F" w:rsidRPr="00C01613">
        <w:rPr>
          <w:rFonts w:asciiTheme="minorHAnsi" w:hAnsiTheme="minorHAnsi" w:cstheme="minorHAnsi"/>
        </w:rPr>
        <w:t>.</w:t>
      </w:r>
      <w:r w:rsidR="008A1B19" w:rsidRPr="00C01613">
        <w:rPr>
          <w:rFonts w:asciiTheme="minorHAnsi" w:hAnsiTheme="minorHAnsi" w:cstheme="minorHAnsi"/>
        </w:rPr>
        <w:t xml:space="preserve"> </w:t>
      </w:r>
    </w:p>
    <w:p w14:paraId="0CD5F6C0" w14:textId="77777777" w:rsidR="008A1B19" w:rsidRPr="00C01613" w:rsidRDefault="008A1B19" w:rsidP="00111BAE">
      <w:pPr>
        <w:rPr>
          <w:rFonts w:asciiTheme="minorHAnsi" w:hAnsiTheme="minorHAnsi" w:cstheme="minorHAnsi"/>
        </w:rPr>
      </w:pPr>
    </w:p>
    <w:p w14:paraId="0CD5F6C1" w14:textId="4675F885" w:rsidR="00BF67F2" w:rsidRPr="00C01613" w:rsidRDefault="00BF67F2" w:rsidP="00F25927">
      <w:pPr>
        <w:pStyle w:val="Heading2"/>
      </w:pPr>
      <w:bookmarkStart w:id="229" w:name="_Toc108700356"/>
      <w:r w:rsidRPr="00C01613">
        <w:t>Whistleblow</w:t>
      </w:r>
      <w:r w:rsidR="00EE06AF" w:rsidRPr="00C01613">
        <w:t>ing/</w:t>
      </w:r>
      <w:r w:rsidRPr="00C01613">
        <w:t>Confidential reporting</w:t>
      </w:r>
      <w:bookmarkEnd w:id="229"/>
    </w:p>
    <w:p w14:paraId="0CD5F6C3" w14:textId="28A882F2" w:rsidR="00BF67F2" w:rsidRPr="00C01613" w:rsidRDefault="00BF67F2" w:rsidP="00213595">
      <w:pPr>
        <w:pStyle w:val="ListParagraph"/>
        <w:numPr>
          <w:ilvl w:val="0"/>
          <w:numId w:val="37"/>
        </w:numPr>
        <w:ind w:left="567" w:hanging="425"/>
        <w:rPr>
          <w:rFonts w:asciiTheme="minorHAnsi" w:hAnsiTheme="minorHAnsi" w:cstheme="minorHAnsi"/>
        </w:rPr>
      </w:pPr>
      <w:r w:rsidRPr="00C01613">
        <w:rPr>
          <w:rFonts w:asciiTheme="minorHAnsi" w:hAnsiTheme="minorHAnsi" w:cstheme="minorHAnsi"/>
        </w:rPr>
        <w:t xml:space="preserve">We will ensure that all staff members are aware of their duty to raise concerns, where they exist, about the actions or attitudes of colleagues. If </w:t>
      </w:r>
      <w:r w:rsidR="000C4B54" w:rsidRPr="00C01613">
        <w:rPr>
          <w:rFonts w:asciiTheme="minorHAnsi" w:hAnsiTheme="minorHAnsi" w:cstheme="minorHAnsi"/>
        </w:rPr>
        <w:t>necessary,</w:t>
      </w:r>
      <w:r w:rsidRPr="00C01613">
        <w:rPr>
          <w:rFonts w:asciiTheme="minorHAnsi" w:hAnsiTheme="minorHAnsi" w:cstheme="minorHAnsi"/>
        </w:rPr>
        <w:t xml:space="preserve"> the member of staff can speak with the </w:t>
      </w:r>
      <w:r w:rsidR="00A8656A" w:rsidRPr="00C01613">
        <w:rPr>
          <w:rFonts w:asciiTheme="minorHAnsi" w:hAnsiTheme="minorHAnsi" w:cstheme="minorHAnsi"/>
        </w:rPr>
        <w:t>H</w:t>
      </w:r>
      <w:r w:rsidRPr="00C01613">
        <w:rPr>
          <w:rFonts w:asciiTheme="minorHAnsi" w:hAnsiTheme="minorHAnsi" w:cstheme="minorHAnsi"/>
        </w:rPr>
        <w:t xml:space="preserve">eadteacher, </w:t>
      </w:r>
      <w:r w:rsidR="00A8656A" w:rsidRPr="00C01613">
        <w:rPr>
          <w:rFonts w:asciiTheme="minorHAnsi" w:hAnsiTheme="minorHAnsi" w:cstheme="minorHAnsi"/>
        </w:rPr>
        <w:t>Principal</w:t>
      </w:r>
      <w:r w:rsidR="0070674D" w:rsidRPr="00C01613">
        <w:rPr>
          <w:rFonts w:asciiTheme="minorHAnsi" w:hAnsiTheme="minorHAnsi" w:cstheme="minorHAnsi"/>
        </w:rPr>
        <w:t>, Chair</w:t>
      </w:r>
      <w:r w:rsidRPr="00C01613">
        <w:rPr>
          <w:rFonts w:asciiTheme="minorHAnsi" w:hAnsiTheme="minorHAnsi" w:cstheme="minorHAnsi"/>
        </w:rPr>
        <w:t xml:space="preserve"> of </w:t>
      </w:r>
      <w:r w:rsidR="00A8656A" w:rsidRPr="00C01613">
        <w:rPr>
          <w:rFonts w:asciiTheme="minorHAnsi" w:hAnsiTheme="minorHAnsi" w:cstheme="minorHAnsi"/>
        </w:rPr>
        <w:t>G</w:t>
      </w:r>
      <w:r w:rsidRPr="00C01613">
        <w:rPr>
          <w:rFonts w:asciiTheme="minorHAnsi" w:hAnsiTheme="minorHAnsi" w:cstheme="minorHAnsi"/>
        </w:rPr>
        <w:t xml:space="preserve">overnors or with the LADO.  </w:t>
      </w:r>
    </w:p>
    <w:p w14:paraId="0CD5F6C4" w14:textId="77777777" w:rsidR="00BF67F2" w:rsidRPr="00C01613" w:rsidRDefault="00BF67F2" w:rsidP="000C4C1F">
      <w:pPr>
        <w:ind w:left="567" w:hanging="425"/>
        <w:rPr>
          <w:rFonts w:asciiTheme="minorHAnsi" w:hAnsiTheme="minorHAnsi" w:cstheme="minorHAnsi"/>
        </w:rPr>
      </w:pPr>
    </w:p>
    <w:p w14:paraId="09994CD9" w14:textId="1E9FE53D" w:rsidR="00570A79" w:rsidRPr="00C01613" w:rsidRDefault="00BF67F2" w:rsidP="00213595">
      <w:pPr>
        <w:pStyle w:val="ListParagraph"/>
        <w:numPr>
          <w:ilvl w:val="0"/>
          <w:numId w:val="37"/>
        </w:numPr>
        <w:ind w:left="567" w:hanging="425"/>
        <w:rPr>
          <w:rFonts w:asciiTheme="minorHAnsi" w:hAnsiTheme="minorHAnsi" w:cstheme="minorHAnsi"/>
        </w:rPr>
      </w:pPr>
      <w:r w:rsidRPr="00C01613">
        <w:rPr>
          <w:rFonts w:asciiTheme="minorHAnsi" w:hAnsiTheme="minorHAnsi" w:cstheme="minorHAnsi"/>
        </w:rPr>
        <w:t>We will ensure staff should are aware of and know how to access West Sussex Confidential Reporting Polic</w:t>
      </w:r>
      <w:r w:rsidR="00D57413" w:rsidRPr="00C01613">
        <w:rPr>
          <w:rFonts w:asciiTheme="minorHAnsi" w:hAnsiTheme="minorHAnsi" w:cstheme="minorHAnsi"/>
        </w:rPr>
        <w:t xml:space="preserve">y, </w:t>
      </w:r>
      <w:hyperlink r:id="rId77" w:anchor="how-to-raise-concern" w:history="1">
        <w:r w:rsidR="00570A79" w:rsidRPr="00C01613">
          <w:rPr>
            <w:rStyle w:val="Hyperlink"/>
            <w:rFonts w:asciiTheme="minorHAnsi" w:hAnsiTheme="minorHAnsi" w:cstheme="minorHAnsi"/>
          </w:rPr>
          <w:t>https://www.proceduresonline.com/westsussex/cs/p_whistleblowing.html#how-to-raise-concern</w:t>
        </w:r>
      </w:hyperlink>
    </w:p>
    <w:p w14:paraId="772A0B41" w14:textId="77777777" w:rsidR="00570A79" w:rsidRPr="00C01613" w:rsidRDefault="00570A79" w:rsidP="00570A79">
      <w:pPr>
        <w:pStyle w:val="ListParagraph"/>
        <w:rPr>
          <w:rFonts w:asciiTheme="minorHAnsi" w:hAnsiTheme="minorHAnsi" w:cstheme="minorHAnsi"/>
        </w:rPr>
      </w:pPr>
    </w:p>
    <w:p w14:paraId="0CD5F6C6" w14:textId="5A33C1D5" w:rsidR="00020174" w:rsidRPr="00C01613" w:rsidRDefault="00D57413" w:rsidP="00213595">
      <w:pPr>
        <w:pStyle w:val="ListParagraph"/>
        <w:numPr>
          <w:ilvl w:val="0"/>
          <w:numId w:val="37"/>
        </w:numPr>
        <w:ind w:left="567" w:hanging="425"/>
        <w:rPr>
          <w:rFonts w:asciiTheme="minorHAnsi" w:hAnsiTheme="minorHAnsi" w:cstheme="minorHAnsi"/>
          <w:sz w:val="22"/>
          <w:szCs w:val="22"/>
        </w:rPr>
      </w:pPr>
      <w:r w:rsidRPr="00C01613">
        <w:rPr>
          <w:rFonts w:asciiTheme="minorHAnsi" w:hAnsiTheme="minorHAnsi" w:cstheme="minorHAnsi"/>
        </w:rPr>
        <w:t>F</w:t>
      </w:r>
      <w:r w:rsidR="00BF67F2" w:rsidRPr="00C01613">
        <w:rPr>
          <w:rFonts w:asciiTheme="minorHAnsi" w:hAnsiTheme="minorHAnsi" w:cstheme="minorHAnsi"/>
        </w:rPr>
        <w:t>urther assistance for staff to raise concerns can be accessed by calling the NSPCC whistleblo</w:t>
      </w:r>
      <w:r w:rsidR="00B70DF9" w:rsidRPr="00C01613">
        <w:rPr>
          <w:rFonts w:asciiTheme="minorHAnsi" w:hAnsiTheme="minorHAnsi" w:cstheme="minorHAnsi"/>
        </w:rPr>
        <w:t xml:space="preserve">wing helpline on 0800 028 0285 or visiting the </w:t>
      </w:r>
      <w:hyperlink r:id="rId78" w:history="1">
        <w:r w:rsidR="00D55DA3" w:rsidRPr="00C01613">
          <w:rPr>
            <w:rStyle w:val="Hyperlink"/>
            <w:rFonts w:asciiTheme="minorHAnsi" w:hAnsiTheme="minorHAnsi" w:cstheme="minorHAnsi"/>
          </w:rPr>
          <w:t>https://www.nspcc.org.uk/keeping-children-safe/reporting-abuse/dedicated-helplines/whistleblowing-advice-line/</w:t>
        </w:r>
      </w:hyperlink>
    </w:p>
    <w:p w14:paraId="0EA00117" w14:textId="77777777" w:rsidR="00D55DA3" w:rsidRPr="00C01613" w:rsidRDefault="00D55DA3" w:rsidP="00D55DA3">
      <w:pPr>
        <w:pStyle w:val="ListParagraph"/>
        <w:rPr>
          <w:rFonts w:asciiTheme="minorHAnsi" w:hAnsiTheme="minorHAnsi" w:cstheme="minorHAnsi"/>
          <w:sz w:val="22"/>
          <w:szCs w:val="22"/>
        </w:rPr>
      </w:pPr>
    </w:p>
    <w:p w14:paraId="0CD5F6C7" w14:textId="77777777" w:rsidR="00CC3DB8" w:rsidRPr="00C01613" w:rsidRDefault="00CC3DB8" w:rsidP="00552588">
      <w:pPr>
        <w:rPr>
          <w:rFonts w:asciiTheme="minorHAnsi" w:hAnsiTheme="minorHAnsi" w:cstheme="minorHAnsi"/>
          <w:sz w:val="22"/>
          <w:szCs w:val="22"/>
        </w:rPr>
      </w:pPr>
    </w:p>
    <w:p w14:paraId="0CD5F6C8" w14:textId="5ED6FCEE" w:rsidR="00730579" w:rsidRPr="00C01613" w:rsidRDefault="002705E9" w:rsidP="00896ABB">
      <w:pPr>
        <w:pStyle w:val="Heading1"/>
        <w:ind w:hanging="716"/>
        <w:rPr>
          <w:rFonts w:asciiTheme="minorHAnsi" w:hAnsiTheme="minorHAnsi" w:cstheme="minorHAnsi"/>
        </w:rPr>
      </w:pPr>
      <w:bookmarkStart w:id="230" w:name="_Toc108700357"/>
      <w:r w:rsidRPr="00C01613">
        <w:rPr>
          <w:rFonts w:asciiTheme="minorHAnsi" w:hAnsiTheme="minorHAnsi" w:cstheme="minorHAnsi"/>
        </w:rPr>
        <w:t xml:space="preserve">. </w:t>
      </w:r>
      <w:r w:rsidR="006B38FE" w:rsidRPr="00C01613">
        <w:rPr>
          <w:rFonts w:asciiTheme="minorHAnsi" w:hAnsiTheme="minorHAnsi" w:cstheme="minorHAnsi"/>
        </w:rPr>
        <w:t xml:space="preserve"> </w:t>
      </w:r>
      <w:r w:rsidR="00504D7D" w:rsidRPr="00C01613">
        <w:rPr>
          <w:rFonts w:asciiTheme="minorHAnsi" w:hAnsiTheme="minorHAnsi" w:cstheme="minorHAnsi"/>
        </w:rPr>
        <w:t>SPECIAL EDUCATIONAL NEEDS</w:t>
      </w:r>
      <w:r w:rsidR="00A8656A" w:rsidRPr="00C01613">
        <w:rPr>
          <w:rFonts w:asciiTheme="minorHAnsi" w:hAnsiTheme="minorHAnsi" w:cstheme="minorHAnsi"/>
        </w:rPr>
        <w:t xml:space="preserve"> (SEN)</w:t>
      </w:r>
      <w:r w:rsidR="00504D7D" w:rsidRPr="00C01613">
        <w:rPr>
          <w:rFonts w:asciiTheme="minorHAnsi" w:hAnsiTheme="minorHAnsi" w:cstheme="minorHAnsi"/>
        </w:rPr>
        <w:t xml:space="preserve"> &amp; DISABILITIES</w:t>
      </w:r>
      <w:bookmarkEnd w:id="230"/>
      <w:r w:rsidR="00504D7D" w:rsidRPr="00C01613">
        <w:rPr>
          <w:rFonts w:asciiTheme="minorHAnsi" w:hAnsiTheme="minorHAnsi" w:cstheme="minorHAnsi"/>
        </w:rPr>
        <w:t xml:space="preserve"> </w:t>
      </w:r>
    </w:p>
    <w:p w14:paraId="01063313" w14:textId="65E20BCF" w:rsidR="00896ABB" w:rsidRPr="00C01613" w:rsidRDefault="00DC44B0" w:rsidP="00F25927">
      <w:pPr>
        <w:pStyle w:val="Heading2"/>
      </w:pPr>
      <w:bookmarkStart w:id="231" w:name="_Toc108700358"/>
      <w:r w:rsidRPr="00C01613">
        <w:t>Special Considerations</w:t>
      </w:r>
      <w:bookmarkEnd w:id="231"/>
    </w:p>
    <w:p w14:paraId="0CD5F6CB" w14:textId="77777777" w:rsidR="00F615DB" w:rsidRPr="00C01613" w:rsidRDefault="00F615DB" w:rsidP="00111BAE">
      <w:pPr>
        <w:rPr>
          <w:rFonts w:asciiTheme="minorHAnsi" w:hAnsiTheme="minorHAnsi" w:cstheme="minorHAnsi"/>
        </w:rPr>
      </w:pPr>
      <w:r w:rsidRPr="00C01613">
        <w:rPr>
          <w:rFonts w:asciiTheme="minorHAnsi" w:hAnsiTheme="minorHAnsi" w:cstheme="minorHAnsi"/>
        </w:rPr>
        <w:t xml:space="preserve">As a school, we are aware that children with SEN and disabilities can face additional safeguarding challenges and expect all staff to recognise: </w:t>
      </w:r>
    </w:p>
    <w:p w14:paraId="0CD5F6CC" w14:textId="77777777" w:rsidR="00E60A56" w:rsidRPr="00C01613" w:rsidRDefault="00E60A56" w:rsidP="00111BAE">
      <w:pPr>
        <w:rPr>
          <w:rFonts w:asciiTheme="minorHAnsi" w:hAnsiTheme="minorHAnsi" w:cstheme="minorHAnsi"/>
        </w:rPr>
      </w:pPr>
    </w:p>
    <w:p w14:paraId="0CD5F6CD" w14:textId="7B627D2D" w:rsidR="00E60A56" w:rsidRPr="00C01613" w:rsidRDefault="00DA578E" w:rsidP="00213595">
      <w:pPr>
        <w:pStyle w:val="ListParagraph"/>
        <w:numPr>
          <w:ilvl w:val="0"/>
          <w:numId w:val="38"/>
        </w:numPr>
        <w:ind w:left="851" w:hanging="142"/>
        <w:rPr>
          <w:rFonts w:asciiTheme="minorHAnsi" w:eastAsiaTheme="minorHAnsi" w:hAnsiTheme="minorHAnsi" w:cstheme="minorHAnsi"/>
        </w:rPr>
      </w:pPr>
      <w:r w:rsidRPr="00C01613">
        <w:rPr>
          <w:rFonts w:asciiTheme="minorHAnsi" w:eastAsiaTheme="minorHAnsi" w:hAnsiTheme="minorHAnsi" w:cstheme="minorHAnsi"/>
        </w:rPr>
        <w:t>A</w:t>
      </w:r>
      <w:r w:rsidR="00E60A56" w:rsidRPr="00C01613">
        <w:rPr>
          <w:rFonts w:asciiTheme="minorHAnsi" w:eastAsiaTheme="minorHAnsi" w:hAnsiTheme="minorHAnsi" w:cstheme="minorHAnsi"/>
        </w:rPr>
        <w:t xml:space="preserve">ssumptions that indicators of possible abuse such as behaviour, mood and injury relate to the child’s disability without further exploration; </w:t>
      </w:r>
    </w:p>
    <w:p w14:paraId="0C691C50" w14:textId="77777777" w:rsidR="00896ABB" w:rsidRPr="00C01613" w:rsidRDefault="00896ABB" w:rsidP="000C4C1F">
      <w:pPr>
        <w:ind w:left="851" w:hanging="142"/>
        <w:rPr>
          <w:rFonts w:asciiTheme="minorHAnsi" w:eastAsiaTheme="minorHAnsi" w:hAnsiTheme="minorHAnsi" w:cstheme="minorHAnsi"/>
        </w:rPr>
      </w:pPr>
    </w:p>
    <w:p w14:paraId="0CD5F6CE" w14:textId="376FF15F" w:rsidR="00E60A56" w:rsidRPr="00C01613" w:rsidRDefault="00DA578E" w:rsidP="00213595">
      <w:pPr>
        <w:pStyle w:val="ListParagraph"/>
        <w:numPr>
          <w:ilvl w:val="0"/>
          <w:numId w:val="38"/>
        </w:numPr>
        <w:ind w:left="851" w:hanging="142"/>
        <w:rPr>
          <w:rFonts w:asciiTheme="minorHAnsi" w:eastAsiaTheme="minorHAnsi" w:hAnsiTheme="minorHAnsi" w:cstheme="minorHAnsi"/>
        </w:rPr>
      </w:pPr>
      <w:r w:rsidRPr="00C01613">
        <w:rPr>
          <w:rFonts w:asciiTheme="minorHAnsi" w:eastAsiaTheme="minorHAnsi" w:hAnsiTheme="minorHAnsi" w:cstheme="minorHAnsi"/>
        </w:rPr>
        <w:t>B</w:t>
      </w:r>
      <w:r w:rsidR="00E60A56" w:rsidRPr="00C01613">
        <w:rPr>
          <w:rFonts w:asciiTheme="minorHAnsi" w:eastAsiaTheme="minorHAnsi" w:hAnsiTheme="minorHAnsi" w:cstheme="minorHAnsi"/>
        </w:rPr>
        <w:t xml:space="preserve">eing more prone to peer group isolation than other children; </w:t>
      </w:r>
    </w:p>
    <w:p w14:paraId="5C8B87DA" w14:textId="77777777" w:rsidR="00896ABB" w:rsidRPr="00C01613" w:rsidRDefault="00896ABB" w:rsidP="000C4C1F">
      <w:pPr>
        <w:ind w:left="851" w:hanging="142"/>
        <w:rPr>
          <w:rFonts w:asciiTheme="minorHAnsi" w:eastAsiaTheme="minorHAnsi" w:hAnsiTheme="minorHAnsi" w:cstheme="minorHAnsi"/>
        </w:rPr>
      </w:pPr>
    </w:p>
    <w:p w14:paraId="64EEE89A" w14:textId="77777777" w:rsidR="00514103" w:rsidRPr="00C01613" w:rsidRDefault="00DA578E" w:rsidP="00213595">
      <w:pPr>
        <w:pStyle w:val="ListParagraph"/>
        <w:numPr>
          <w:ilvl w:val="0"/>
          <w:numId w:val="38"/>
        </w:numPr>
        <w:ind w:left="851" w:hanging="142"/>
        <w:rPr>
          <w:rFonts w:asciiTheme="minorHAnsi" w:eastAsiaTheme="minorHAnsi" w:hAnsiTheme="minorHAnsi" w:cstheme="minorHAnsi"/>
        </w:rPr>
      </w:pPr>
      <w:r w:rsidRPr="00C01613">
        <w:rPr>
          <w:rFonts w:asciiTheme="minorHAnsi" w:eastAsiaTheme="minorHAnsi" w:hAnsiTheme="minorHAnsi" w:cstheme="minorHAnsi"/>
        </w:rPr>
        <w:t>T</w:t>
      </w:r>
      <w:r w:rsidR="00E60A56" w:rsidRPr="00C01613">
        <w:rPr>
          <w:rFonts w:asciiTheme="minorHAnsi" w:eastAsiaTheme="minorHAnsi" w:hAnsiTheme="minorHAnsi" w:cstheme="minorHAnsi"/>
        </w:rPr>
        <w:t>he potential for children with SEN and disabilities being disproportionally impacted by behaviours such as bullying, without outwardly showing any signs; and</w:t>
      </w:r>
    </w:p>
    <w:p w14:paraId="3C5E41B3" w14:textId="77777777" w:rsidR="00514103" w:rsidRPr="00C01613" w:rsidRDefault="00514103" w:rsidP="000C4C1F">
      <w:pPr>
        <w:pStyle w:val="ListParagraph"/>
        <w:ind w:left="851" w:hanging="142"/>
        <w:rPr>
          <w:rFonts w:asciiTheme="minorHAnsi" w:eastAsiaTheme="minorHAnsi" w:hAnsiTheme="minorHAnsi" w:cstheme="minorHAnsi"/>
        </w:rPr>
      </w:pPr>
    </w:p>
    <w:p w14:paraId="0CD5F6D0" w14:textId="6FE794D4" w:rsidR="00E60A56" w:rsidRPr="00C01613" w:rsidRDefault="00DA578E" w:rsidP="00213595">
      <w:pPr>
        <w:pStyle w:val="ListParagraph"/>
        <w:numPr>
          <w:ilvl w:val="0"/>
          <w:numId w:val="38"/>
        </w:numPr>
        <w:ind w:left="851" w:hanging="142"/>
        <w:rPr>
          <w:rFonts w:asciiTheme="minorHAnsi" w:eastAsiaTheme="minorHAnsi" w:hAnsiTheme="minorHAnsi" w:cstheme="minorHAnsi"/>
        </w:rPr>
      </w:pPr>
      <w:r w:rsidRPr="00C01613">
        <w:rPr>
          <w:rFonts w:asciiTheme="minorHAnsi" w:eastAsiaTheme="minorHAnsi" w:hAnsiTheme="minorHAnsi" w:cstheme="minorHAnsi"/>
        </w:rPr>
        <w:t>C</w:t>
      </w:r>
      <w:r w:rsidR="00E60A56" w:rsidRPr="00C01613">
        <w:rPr>
          <w:rFonts w:asciiTheme="minorHAnsi" w:eastAsiaTheme="minorHAnsi" w:hAnsiTheme="minorHAnsi" w:cstheme="minorHAnsi"/>
        </w:rPr>
        <w:t xml:space="preserve">ommunication barriers and difficulties in overcoming these barriers. </w:t>
      </w:r>
    </w:p>
    <w:p w14:paraId="306F9EE1" w14:textId="77777777" w:rsidR="001F0180" w:rsidRPr="00C01613" w:rsidRDefault="001F0180" w:rsidP="001F0180">
      <w:pPr>
        <w:pStyle w:val="ListParagraph"/>
        <w:rPr>
          <w:rFonts w:asciiTheme="minorHAnsi" w:eastAsiaTheme="minorHAnsi" w:hAnsiTheme="minorHAnsi" w:cstheme="minorHAnsi"/>
        </w:rPr>
      </w:pPr>
    </w:p>
    <w:p w14:paraId="11674BC8" w14:textId="77777777" w:rsidR="00675949" w:rsidRPr="00C01613" w:rsidRDefault="00675949" w:rsidP="00213595">
      <w:pPr>
        <w:pStyle w:val="ListParagraph"/>
        <w:numPr>
          <w:ilvl w:val="0"/>
          <w:numId w:val="38"/>
        </w:numPr>
        <w:ind w:left="851" w:hanging="142"/>
        <w:rPr>
          <w:rFonts w:asciiTheme="minorHAnsi" w:eastAsiaTheme="minorHAnsi" w:hAnsiTheme="minorHAnsi" w:cstheme="minorHAnsi"/>
        </w:rPr>
      </w:pPr>
      <w:r w:rsidRPr="00C01613">
        <w:rPr>
          <w:rFonts w:asciiTheme="minorHAnsi" w:eastAsiaTheme="minorHAnsi" w:hAnsiTheme="minorHAnsi" w:cstheme="minorHAnsi"/>
        </w:rPr>
        <w:t>We will consider using additional resources such as</w:t>
      </w:r>
    </w:p>
    <w:p w14:paraId="42D2ED74" w14:textId="77777777" w:rsidR="00675949" w:rsidRPr="00C01613" w:rsidRDefault="00675949" w:rsidP="00675949">
      <w:pPr>
        <w:pStyle w:val="ListParagraph"/>
        <w:rPr>
          <w:rFonts w:asciiTheme="minorHAnsi" w:eastAsiaTheme="minorHAnsi" w:hAnsiTheme="minorHAnsi" w:cstheme="minorHAnsi"/>
        </w:rPr>
      </w:pPr>
    </w:p>
    <w:p w14:paraId="1BA84166" w14:textId="137F99BA" w:rsidR="001F0180" w:rsidRPr="00C01613" w:rsidRDefault="00C01613" w:rsidP="00675949">
      <w:pPr>
        <w:pStyle w:val="ListParagraph"/>
        <w:ind w:left="851"/>
        <w:rPr>
          <w:rFonts w:asciiTheme="minorHAnsi" w:eastAsiaTheme="minorHAnsi" w:hAnsiTheme="minorHAnsi" w:cstheme="minorHAnsi"/>
        </w:rPr>
      </w:pPr>
      <w:hyperlink r:id="rId79" w:history="1">
        <w:r w:rsidR="00B904BD" w:rsidRPr="00C01613">
          <w:rPr>
            <w:rStyle w:val="Hyperlink"/>
            <w:rFonts w:asciiTheme="minorHAnsi" w:eastAsiaTheme="minorHAnsi" w:hAnsiTheme="minorHAnsi" w:cstheme="minorHAnsi"/>
          </w:rPr>
          <w:t>https://learning.nspcc.org.uk/safeguarding-child-protection-schools/safeguarding-children-with-special-educational-needs-and-disabilities-send</w:t>
        </w:r>
      </w:hyperlink>
      <w:r w:rsidR="00675949" w:rsidRPr="00C01613">
        <w:rPr>
          <w:rFonts w:asciiTheme="minorHAnsi" w:eastAsiaTheme="minorHAnsi" w:hAnsiTheme="minorHAnsi" w:cstheme="minorHAnsi"/>
        </w:rPr>
        <w:t xml:space="preserve"> </w:t>
      </w:r>
    </w:p>
    <w:p w14:paraId="503E5F18" w14:textId="4A8F097C" w:rsidR="001F0180" w:rsidRPr="00606157" w:rsidRDefault="001F0180" w:rsidP="00606157">
      <w:pPr>
        <w:rPr>
          <w:rFonts w:asciiTheme="minorHAnsi" w:eastAsiaTheme="minorHAnsi" w:hAnsiTheme="minorHAnsi" w:cstheme="minorHAnsi"/>
        </w:rPr>
      </w:pPr>
    </w:p>
    <w:p w14:paraId="0CD5F6D1" w14:textId="09B73072" w:rsidR="004D0808" w:rsidRPr="00C01613" w:rsidRDefault="004D0808" w:rsidP="00F25927">
      <w:pPr>
        <w:pStyle w:val="Heading2"/>
      </w:pPr>
      <w:bookmarkStart w:id="232" w:name="_Toc108700359"/>
      <w:r w:rsidRPr="00C01613">
        <w:t>SEN &amp; D Support</w:t>
      </w:r>
      <w:bookmarkEnd w:id="232"/>
      <w:r w:rsidRPr="00C01613">
        <w:t xml:space="preserve"> </w:t>
      </w:r>
    </w:p>
    <w:p w14:paraId="0CD5F6D2" w14:textId="28E79217" w:rsidR="00E60A56" w:rsidRPr="00C01613" w:rsidRDefault="00E60A56" w:rsidP="00111BAE">
      <w:pPr>
        <w:rPr>
          <w:rFonts w:asciiTheme="minorHAnsi" w:hAnsiTheme="minorHAnsi" w:cstheme="minorHAnsi"/>
        </w:rPr>
      </w:pPr>
      <w:r w:rsidRPr="00C01613">
        <w:rPr>
          <w:rFonts w:asciiTheme="minorHAnsi" w:hAnsiTheme="minorHAnsi" w:cstheme="minorHAnsi"/>
        </w:rPr>
        <w:t xml:space="preserve">To address these additional challenges, </w:t>
      </w:r>
      <w:r w:rsidR="004D0808" w:rsidRPr="00C01613">
        <w:rPr>
          <w:rFonts w:asciiTheme="minorHAnsi" w:hAnsiTheme="minorHAnsi" w:cstheme="minorHAnsi"/>
        </w:rPr>
        <w:t xml:space="preserve">our </w:t>
      </w:r>
      <w:r w:rsidRPr="00C01613">
        <w:rPr>
          <w:rFonts w:asciiTheme="minorHAnsi" w:hAnsiTheme="minorHAnsi" w:cstheme="minorHAnsi"/>
        </w:rPr>
        <w:t>schools</w:t>
      </w:r>
      <w:r w:rsidR="004D0808" w:rsidRPr="00C01613">
        <w:rPr>
          <w:rFonts w:asciiTheme="minorHAnsi" w:hAnsiTheme="minorHAnsi" w:cstheme="minorHAnsi"/>
        </w:rPr>
        <w:t xml:space="preserve"> will </w:t>
      </w:r>
      <w:r w:rsidRPr="00C01613">
        <w:rPr>
          <w:rFonts w:asciiTheme="minorHAnsi" w:hAnsiTheme="minorHAnsi" w:cstheme="minorHAnsi"/>
        </w:rPr>
        <w:t>consider extra pastoral support for children with SEN and disabilities.</w:t>
      </w:r>
    </w:p>
    <w:p w14:paraId="56DC37EC" w14:textId="595A4215" w:rsidR="008C3E4C" w:rsidRPr="00C01613" w:rsidRDefault="008C3E4C" w:rsidP="00111BAE">
      <w:pPr>
        <w:rPr>
          <w:rFonts w:asciiTheme="minorHAnsi" w:hAnsiTheme="minorHAnsi" w:cstheme="minorHAnsi"/>
        </w:rPr>
      </w:pPr>
    </w:p>
    <w:p w14:paraId="76A6084D" w14:textId="707A51DD" w:rsidR="008C3E4C" w:rsidRPr="00C01613" w:rsidRDefault="006A75E7" w:rsidP="00D4197F">
      <w:pPr>
        <w:pStyle w:val="Heading1"/>
        <w:ind w:hanging="716"/>
        <w:rPr>
          <w:rFonts w:asciiTheme="minorHAnsi" w:hAnsiTheme="minorHAnsi" w:cstheme="minorHAnsi"/>
        </w:rPr>
      </w:pPr>
      <w:bookmarkStart w:id="233" w:name="_Toc108700360"/>
      <w:r w:rsidRPr="00C01613">
        <w:rPr>
          <w:rFonts w:asciiTheme="minorHAnsi" w:hAnsiTheme="minorHAnsi" w:cstheme="minorHAnsi"/>
        </w:rPr>
        <w:lastRenderedPageBreak/>
        <w:t xml:space="preserve">. </w:t>
      </w:r>
      <w:r w:rsidR="00D4197F" w:rsidRPr="00C01613">
        <w:rPr>
          <w:rFonts w:asciiTheme="minorHAnsi" w:hAnsiTheme="minorHAnsi" w:cstheme="minorHAnsi"/>
        </w:rPr>
        <w:t xml:space="preserve"> Children who are lesbian, gay, b</w:t>
      </w:r>
      <w:bookmarkEnd w:id="233"/>
      <w:r w:rsidR="00B904BD" w:rsidRPr="00C01613">
        <w:rPr>
          <w:rFonts w:asciiTheme="minorHAnsi" w:hAnsiTheme="minorHAnsi" w:cstheme="minorHAnsi"/>
        </w:rPr>
        <w:t>isexual or questioning their gender</w:t>
      </w:r>
    </w:p>
    <w:p w14:paraId="0CD5F6D3" w14:textId="7743D4A8" w:rsidR="00E60A56" w:rsidRPr="00C01613" w:rsidRDefault="000B5317" w:rsidP="00606157">
      <w:pPr>
        <w:ind w:left="426"/>
        <w:rPr>
          <w:rFonts w:asciiTheme="minorHAnsi" w:hAnsiTheme="minorHAnsi" w:cstheme="minorHAnsi"/>
        </w:rPr>
      </w:pPr>
      <w:r w:rsidRPr="00C01613">
        <w:rPr>
          <w:rFonts w:asciiTheme="minorHAnsi" w:hAnsiTheme="minorHAnsi" w:cstheme="minorHAnsi"/>
        </w:rPr>
        <w:t>KCSiE 2024 N.B. This section remains under review, pending the outcome of the gender questioning children guidance consultation, and final gender questioning guidance documents being published.</w:t>
      </w:r>
    </w:p>
    <w:p w14:paraId="4275CB72" w14:textId="77777777" w:rsidR="00EA268E" w:rsidRPr="00C01613" w:rsidRDefault="00EA268E" w:rsidP="004D0808">
      <w:pPr>
        <w:ind w:left="709"/>
        <w:rPr>
          <w:rFonts w:asciiTheme="minorHAnsi" w:hAnsiTheme="minorHAnsi" w:cstheme="minorHAnsi"/>
        </w:rPr>
      </w:pPr>
    </w:p>
    <w:p w14:paraId="41CEAF31" w14:textId="2E8EDBB6" w:rsidR="00327D5D" w:rsidRPr="00C01613" w:rsidRDefault="00327D5D" w:rsidP="00213595">
      <w:pPr>
        <w:pStyle w:val="TableParagraph"/>
        <w:numPr>
          <w:ilvl w:val="0"/>
          <w:numId w:val="106"/>
        </w:numPr>
        <w:ind w:hanging="400"/>
        <w:rPr>
          <w:rFonts w:asciiTheme="minorHAnsi" w:hAnsiTheme="minorHAnsi" w:cstheme="minorHAnsi"/>
          <w:sz w:val="20"/>
          <w:szCs w:val="20"/>
        </w:rPr>
      </w:pPr>
      <w:r w:rsidRPr="00C01613">
        <w:rPr>
          <w:rFonts w:asciiTheme="minorHAnsi" w:hAnsiTheme="minorHAnsi" w:cstheme="minorHAnsi"/>
          <w:sz w:val="20"/>
          <w:szCs w:val="20"/>
        </w:rPr>
        <w:t xml:space="preserve">KCSiE 2024 para 205 states that </w:t>
      </w:r>
    </w:p>
    <w:p w14:paraId="74861706" w14:textId="35D6AC68" w:rsidR="004F637E" w:rsidRPr="00C01613" w:rsidRDefault="00EA268E" w:rsidP="00606157">
      <w:pPr>
        <w:pStyle w:val="TableParagraph"/>
        <w:ind w:left="826"/>
        <w:rPr>
          <w:rFonts w:asciiTheme="minorHAnsi" w:hAnsiTheme="minorHAnsi" w:cstheme="minorHAnsi"/>
          <w:sz w:val="20"/>
          <w:szCs w:val="20"/>
        </w:rPr>
      </w:pPr>
      <w:r w:rsidRPr="00C01613">
        <w:rPr>
          <w:rFonts w:asciiTheme="minorHAnsi" w:hAnsiTheme="minorHAnsi" w:cstheme="minorHAnsi"/>
          <w:sz w:val="20"/>
          <w:szCs w:val="20"/>
        </w:rPr>
        <w:t>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w:t>
      </w:r>
    </w:p>
    <w:p w14:paraId="6D341498" w14:textId="31F70226" w:rsidR="00BE32F2" w:rsidRPr="00C01613" w:rsidRDefault="00EA268E" w:rsidP="00606157">
      <w:pPr>
        <w:pStyle w:val="TableParagraph"/>
        <w:ind w:left="826"/>
        <w:rPr>
          <w:rFonts w:asciiTheme="minorHAnsi" w:hAnsiTheme="minorHAnsi" w:cstheme="minorHAnsi"/>
          <w:sz w:val="20"/>
          <w:szCs w:val="20"/>
        </w:rPr>
      </w:pPr>
      <w:r w:rsidRPr="00C01613">
        <w:rPr>
          <w:rFonts w:asciiTheme="minorHAnsi" w:hAnsiTheme="minorHAnsi" w:cstheme="minorHAnsi"/>
          <w:sz w:val="20"/>
          <w:szCs w:val="20"/>
        </w:rPr>
        <w:t>Our governing body will acknowledge this</w:t>
      </w:r>
      <w:r w:rsidR="00BE32F2" w:rsidRPr="00C01613">
        <w:rPr>
          <w:rFonts w:asciiTheme="minorHAnsi" w:hAnsiTheme="minorHAnsi" w:cstheme="minorHAnsi"/>
          <w:sz w:val="20"/>
          <w:szCs w:val="20"/>
        </w:rPr>
        <w:t>.</w:t>
      </w:r>
    </w:p>
    <w:p w14:paraId="05A42557" w14:textId="77777777" w:rsidR="000B5317" w:rsidRPr="00C01613" w:rsidRDefault="000B5317" w:rsidP="00EA268E">
      <w:pPr>
        <w:pStyle w:val="TableParagraph"/>
        <w:ind w:left="466"/>
        <w:rPr>
          <w:rFonts w:asciiTheme="minorHAnsi" w:hAnsiTheme="minorHAnsi" w:cstheme="minorHAnsi"/>
          <w:sz w:val="20"/>
          <w:szCs w:val="20"/>
        </w:rPr>
      </w:pPr>
    </w:p>
    <w:p w14:paraId="6F109B1F" w14:textId="7A36F085" w:rsidR="007A39AE" w:rsidRPr="00C01613" w:rsidRDefault="007A39AE" w:rsidP="00213595">
      <w:pPr>
        <w:pStyle w:val="TableParagraph"/>
        <w:numPr>
          <w:ilvl w:val="0"/>
          <w:numId w:val="106"/>
        </w:numPr>
        <w:ind w:hanging="400"/>
        <w:rPr>
          <w:rFonts w:asciiTheme="minorHAnsi" w:hAnsiTheme="minorHAnsi" w:cstheme="minorHAnsi"/>
          <w:sz w:val="20"/>
          <w:szCs w:val="20"/>
        </w:rPr>
      </w:pPr>
      <w:r w:rsidRPr="00C01613">
        <w:rPr>
          <w:rFonts w:asciiTheme="minorHAnsi" w:hAnsiTheme="minorHAnsi" w:cstheme="minorHAnsi"/>
          <w:sz w:val="20"/>
          <w:szCs w:val="20"/>
        </w:rPr>
        <w:t xml:space="preserve">Risks can be compounded where children who are LGBT lack a trusted adult with whom they can be open. It is therefore vital that staff endeavour to reduce the additional barriers </w:t>
      </w:r>
      <w:r w:rsidR="00B7468E" w:rsidRPr="00C01613">
        <w:rPr>
          <w:rFonts w:asciiTheme="minorHAnsi" w:hAnsiTheme="minorHAnsi" w:cstheme="minorHAnsi"/>
          <w:sz w:val="20"/>
          <w:szCs w:val="20"/>
        </w:rPr>
        <w:t>faced and</w:t>
      </w:r>
      <w:r w:rsidRPr="00C01613">
        <w:rPr>
          <w:rFonts w:asciiTheme="minorHAnsi" w:hAnsiTheme="minorHAnsi" w:cstheme="minorHAnsi"/>
          <w:sz w:val="20"/>
          <w:szCs w:val="20"/>
        </w:rPr>
        <w:t xml:space="preserve"> provide a safe space for them to speak out or share their </w:t>
      </w:r>
      <w:r w:rsidR="004F3008" w:rsidRPr="00C01613">
        <w:rPr>
          <w:rFonts w:asciiTheme="minorHAnsi" w:hAnsiTheme="minorHAnsi" w:cstheme="minorHAnsi"/>
          <w:sz w:val="20"/>
          <w:szCs w:val="20"/>
        </w:rPr>
        <w:t>concerns</w:t>
      </w:r>
      <w:r w:rsidRPr="00C01613">
        <w:rPr>
          <w:rFonts w:asciiTheme="minorHAnsi" w:hAnsiTheme="minorHAnsi" w:cstheme="minorHAnsi"/>
          <w:sz w:val="20"/>
          <w:szCs w:val="20"/>
        </w:rPr>
        <w:t xml:space="preserve"> with members of staff.</w:t>
      </w:r>
    </w:p>
    <w:p w14:paraId="6B1BDD9C" w14:textId="77777777" w:rsidR="007A39AE" w:rsidRPr="00C01613" w:rsidRDefault="007A39AE" w:rsidP="00E818B4">
      <w:pPr>
        <w:pStyle w:val="TableParagraph"/>
        <w:ind w:hanging="400"/>
        <w:rPr>
          <w:rFonts w:asciiTheme="minorHAnsi" w:hAnsiTheme="minorHAnsi" w:cstheme="minorHAnsi"/>
          <w:sz w:val="20"/>
          <w:szCs w:val="20"/>
        </w:rPr>
      </w:pPr>
    </w:p>
    <w:p w14:paraId="0CD5F6D4" w14:textId="29E34C70" w:rsidR="001E7EED" w:rsidRPr="00C01613" w:rsidRDefault="007A39AE" w:rsidP="00213595">
      <w:pPr>
        <w:pStyle w:val="TableParagraph"/>
        <w:numPr>
          <w:ilvl w:val="0"/>
          <w:numId w:val="106"/>
        </w:numPr>
        <w:ind w:hanging="400"/>
        <w:rPr>
          <w:rFonts w:asciiTheme="minorHAnsi" w:hAnsiTheme="minorHAnsi" w:cstheme="minorHAnsi"/>
          <w:sz w:val="20"/>
          <w:szCs w:val="20"/>
        </w:rPr>
      </w:pPr>
      <w:r w:rsidRPr="00C01613">
        <w:rPr>
          <w:rFonts w:asciiTheme="minorHAnsi" w:hAnsiTheme="minorHAnsi" w:cstheme="minorHAnsi"/>
          <w:sz w:val="20"/>
          <w:szCs w:val="20"/>
        </w:rPr>
        <w:t xml:space="preserve">LGBT inclusion is part of the </w:t>
      </w:r>
      <w:hyperlink r:id="rId80" w:history="1">
        <w:r w:rsidR="00C278E1" w:rsidRPr="00C01613">
          <w:rPr>
            <w:rStyle w:val="Hyperlink"/>
            <w:rFonts w:asciiTheme="minorHAnsi" w:hAnsiTheme="minorHAnsi" w:cstheme="minorHAnsi"/>
            <w:sz w:val="20"/>
            <w:szCs w:val="20"/>
          </w:rPr>
          <w:t>https://www.gov.uk/government/publications/relationships-education-relationships-and-sex-education-rse-and-health-education</w:t>
        </w:r>
      </w:hyperlink>
      <w:r w:rsidR="00E818B4" w:rsidRPr="00C01613">
        <w:rPr>
          <w:rFonts w:asciiTheme="minorHAnsi" w:hAnsiTheme="minorHAnsi" w:cstheme="minorHAnsi"/>
          <w:sz w:val="20"/>
          <w:szCs w:val="20"/>
        </w:rPr>
        <w:t xml:space="preserve"> </w:t>
      </w:r>
      <w:r w:rsidRPr="00C01613">
        <w:rPr>
          <w:rFonts w:asciiTheme="minorHAnsi" w:hAnsiTheme="minorHAnsi" w:cstheme="minorHAnsi"/>
          <w:sz w:val="20"/>
          <w:szCs w:val="20"/>
        </w:rPr>
        <w:t xml:space="preserve">curriculum and </w:t>
      </w:r>
      <w:r w:rsidR="00C278E1" w:rsidRPr="00C01613">
        <w:rPr>
          <w:rFonts w:asciiTheme="minorHAnsi" w:hAnsiTheme="minorHAnsi" w:cstheme="minorHAnsi"/>
          <w:sz w:val="20"/>
          <w:szCs w:val="20"/>
        </w:rPr>
        <w:t xml:space="preserve">we recognise </w:t>
      </w:r>
      <w:r w:rsidRPr="00C01613">
        <w:rPr>
          <w:rFonts w:asciiTheme="minorHAnsi" w:hAnsiTheme="minorHAnsi" w:cstheme="minorHAnsi"/>
          <w:sz w:val="20"/>
          <w:szCs w:val="20"/>
        </w:rPr>
        <w:t>there is a range of support available to help schools counter homophobic, biphobic and transphobic bullying and abuse.</w:t>
      </w:r>
    </w:p>
    <w:p w14:paraId="5C4D0BB5" w14:textId="77777777" w:rsidR="009F7A06" w:rsidRPr="00C01613" w:rsidRDefault="009F7A06" w:rsidP="009F7A06">
      <w:pPr>
        <w:pStyle w:val="ListParagraph"/>
        <w:rPr>
          <w:rFonts w:asciiTheme="minorHAnsi" w:hAnsiTheme="minorHAnsi" w:cstheme="minorHAnsi"/>
        </w:rPr>
      </w:pPr>
    </w:p>
    <w:p w14:paraId="6517C77E" w14:textId="074EF5B4" w:rsidR="009F7A06" w:rsidRPr="00C01613" w:rsidRDefault="009F7A06" w:rsidP="00213595">
      <w:pPr>
        <w:pStyle w:val="TableParagraph"/>
        <w:numPr>
          <w:ilvl w:val="0"/>
          <w:numId w:val="106"/>
        </w:numPr>
        <w:ind w:hanging="400"/>
        <w:rPr>
          <w:rFonts w:asciiTheme="minorHAnsi" w:hAnsiTheme="minorHAnsi" w:cstheme="minorHAnsi"/>
          <w:sz w:val="20"/>
          <w:szCs w:val="20"/>
        </w:rPr>
      </w:pPr>
      <w:r w:rsidRPr="00C01613">
        <w:rPr>
          <w:rFonts w:asciiTheme="minorHAnsi" w:hAnsiTheme="minorHAnsi" w:cstheme="minorHAnsi"/>
          <w:sz w:val="20"/>
          <w:szCs w:val="20"/>
        </w:rPr>
        <w:t>When supporting a gender questioning child</w:t>
      </w:r>
      <w:r w:rsidR="002857C7" w:rsidRPr="00C01613">
        <w:rPr>
          <w:rFonts w:asciiTheme="minorHAnsi" w:hAnsiTheme="minorHAnsi" w:cstheme="minorHAnsi"/>
          <w:sz w:val="20"/>
          <w:szCs w:val="20"/>
        </w:rPr>
        <w:t>, we will take a cautious approach and consider the broad range of their individual needs</w:t>
      </w:r>
      <w:r w:rsidR="00FC58AB" w:rsidRPr="00C01613">
        <w:rPr>
          <w:rFonts w:asciiTheme="minorHAnsi" w:hAnsiTheme="minorHAnsi" w:cstheme="minorHAnsi"/>
          <w:sz w:val="20"/>
          <w:szCs w:val="20"/>
        </w:rPr>
        <w:t>, in partnership with parents</w:t>
      </w:r>
      <w:r w:rsidR="004549EF" w:rsidRPr="00C01613">
        <w:rPr>
          <w:rFonts w:asciiTheme="minorHAnsi" w:hAnsiTheme="minorHAnsi" w:cstheme="minorHAnsi"/>
          <w:sz w:val="20"/>
          <w:szCs w:val="20"/>
        </w:rPr>
        <w:t xml:space="preserve"> (other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 (Para 208</w:t>
      </w:r>
      <w:r w:rsidR="00950FF1" w:rsidRPr="00C01613">
        <w:rPr>
          <w:rFonts w:asciiTheme="minorHAnsi" w:hAnsiTheme="minorHAnsi" w:cstheme="minorHAnsi"/>
          <w:sz w:val="20"/>
          <w:szCs w:val="20"/>
        </w:rPr>
        <w:t xml:space="preserve"> KCSiE 2024)</w:t>
      </w:r>
    </w:p>
    <w:p w14:paraId="400C0BB3" w14:textId="015EBCC5" w:rsidR="007A39AE" w:rsidRPr="00C01613" w:rsidRDefault="007A39AE" w:rsidP="00606157">
      <w:pPr>
        <w:pStyle w:val="TableParagraph"/>
        <w:ind w:left="0"/>
        <w:rPr>
          <w:rFonts w:asciiTheme="minorHAnsi" w:hAnsiTheme="minorHAnsi" w:cstheme="minorHAnsi"/>
        </w:rPr>
      </w:pPr>
    </w:p>
    <w:p w14:paraId="0CD5F6D5" w14:textId="267DE544" w:rsidR="00AA4D95" w:rsidRPr="00C01613" w:rsidRDefault="006A75E7" w:rsidP="00514103">
      <w:pPr>
        <w:pStyle w:val="Heading1"/>
        <w:ind w:hanging="716"/>
        <w:rPr>
          <w:rFonts w:asciiTheme="minorHAnsi" w:hAnsiTheme="minorHAnsi" w:cstheme="minorHAnsi"/>
        </w:rPr>
      </w:pPr>
      <w:bookmarkStart w:id="234" w:name="_Toc108700361"/>
      <w:r w:rsidRPr="00C01613">
        <w:rPr>
          <w:rFonts w:asciiTheme="minorHAnsi" w:hAnsiTheme="minorHAnsi" w:cstheme="minorHAnsi"/>
        </w:rPr>
        <w:t xml:space="preserve">. </w:t>
      </w:r>
      <w:r w:rsidR="00514103" w:rsidRPr="00C01613">
        <w:rPr>
          <w:rFonts w:asciiTheme="minorHAnsi" w:hAnsiTheme="minorHAnsi" w:cstheme="minorHAnsi"/>
        </w:rPr>
        <w:t xml:space="preserve"> </w:t>
      </w:r>
      <w:r w:rsidR="00AA4D95" w:rsidRPr="00C01613">
        <w:rPr>
          <w:rFonts w:asciiTheme="minorHAnsi" w:hAnsiTheme="minorHAnsi" w:cstheme="minorHAnsi"/>
        </w:rPr>
        <w:t xml:space="preserve">children looked after </w:t>
      </w:r>
      <w:r w:rsidR="005318C2" w:rsidRPr="00C01613">
        <w:rPr>
          <w:rFonts w:asciiTheme="minorHAnsi" w:hAnsiTheme="minorHAnsi" w:cstheme="minorHAnsi"/>
        </w:rPr>
        <w:t xml:space="preserve">/ </w:t>
      </w:r>
      <w:r w:rsidR="00824BBC" w:rsidRPr="00C01613">
        <w:rPr>
          <w:rFonts w:asciiTheme="minorHAnsi" w:hAnsiTheme="minorHAnsi" w:cstheme="minorHAnsi"/>
        </w:rPr>
        <w:t>previously looked after</w:t>
      </w:r>
      <w:bookmarkEnd w:id="234"/>
      <w:r w:rsidR="00824BBC" w:rsidRPr="00C01613">
        <w:rPr>
          <w:rFonts w:asciiTheme="minorHAnsi" w:hAnsiTheme="minorHAnsi" w:cstheme="minorHAnsi"/>
        </w:rPr>
        <w:t xml:space="preserve"> </w:t>
      </w:r>
    </w:p>
    <w:p w14:paraId="0CD5F6D6" w14:textId="4E04762F" w:rsidR="00020174" w:rsidRPr="00C01613" w:rsidRDefault="00020174" w:rsidP="00552588">
      <w:pPr>
        <w:pStyle w:val="ListParagraph"/>
        <w:rPr>
          <w:rFonts w:asciiTheme="minorHAnsi" w:hAnsiTheme="minorHAnsi" w:cstheme="minorHAnsi"/>
          <w:sz w:val="22"/>
          <w:szCs w:val="22"/>
        </w:rPr>
      </w:pPr>
    </w:p>
    <w:p w14:paraId="543D86D4" w14:textId="0DF566C3" w:rsidR="00406CC6" w:rsidRPr="00C01613" w:rsidRDefault="00406CC6" w:rsidP="00213595">
      <w:pPr>
        <w:pStyle w:val="ListParagraph"/>
        <w:numPr>
          <w:ilvl w:val="0"/>
          <w:numId w:val="105"/>
        </w:numPr>
        <w:autoSpaceDE w:val="0"/>
        <w:autoSpaceDN w:val="0"/>
        <w:adjustRightInd w:val="0"/>
        <w:rPr>
          <w:rFonts w:asciiTheme="minorHAnsi" w:hAnsiTheme="minorHAnsi" w:cstheme="minorHAnsi"/>
        </w:rPr>
      </w:pPr>
      <w:r w:rsidRPr="00C01613">
        <w:rPr>
          <w:rFonts w:asciiTheme="minorHAnsi" w:hAnsiTheme="minorHAnsi" w:cstheme="minorHAnsi"/>
        </w:rPr>
        <w:t>As the Governing Body/Proprietor of this school we will ensure that staff have the skills, knowledge and understanding to keep looked after</w:t>
      </w:r>
      <w:r w:rsidR="00071072" w:rsidRPr="00C01613">
        <w:rPr>
          <w:rFonts w:asciiTheme="minorHAnsi" w:hAnsiTheme="minorHAnsi" w:cstheme="minorHAnsi"/>
        </w:rPr>
        <w:t xml:space="preserve"> children</w:t>
      </w:r>
      <w:r w:rsidRPr="00C01613">
        <w:rPr>
          <w:rFonts w:asciiTheme="minorHAnsi" w:hAnsiTheme="minorHAnsi" w:cstheme="minorHAnsi"/>
        </w:rPr>
        <w:t>, and children who have previously been looked after, and children who have or have ever had social car</w:t>
      </w:r>
      <w:r w:rsidR="00E40409" w:rsidRPr="00C01613">
        <w:rPr>
          <w:rFonts w:asciiTheme="minorHAnsi" w:hAnsiTheme="minorHAnsi" w:cstheme="minorHAnsi"/>
        </w:rPr>
        <w:t>e</w:t>
      </w:r>
      <w:r w:rsidRPr="00C01613">
        <w:rPr>
          <w:rFonts w:asciiTheme="minorHAnsi" w:hAnsiTheme="minorHAnsi" w:cstheme="minorHAnsi"/>
        </w:rPr>
        <w:t xml:space="preserve"> involvement safe. </w:t>
      </w:r>
    </w:p>
    <w:p w14:paraId="0F8484B9" w14:textId="77777777" w:rsidR="00406CC6" w:rsidRPr="00C01613" w:rsidRDefault="00406CC6" w:rsidP="00406CC6">
      <w:pPr>
        <w:autoSpaceDE w:val="0"/>
        <w:autoSpaceDN w:val="0"/>
        <w:adjustRightInd w:val="0"/>
        <w:ind w:left="-76"/>
        <w:rPr>
          <w:rFonts w:asciiTheme="minorHAnsi" w:hAnsiTheme="minorHAnsi" w:cstheme="minorHAnsi"/>
        </w:rPr>
      </w:pPr>
    </w:p>
    <w:p w14:paraId="576A5FE3" w14:textId="345675AC" w:rsidR="00406CC6" w:rsidRPr="00C01613" w:rsidRDefault="00406CC6" w:rsidP="00213595">
      <w:pPr>
        <w:pStyle w:val="ListParagraph"/>
        <w:numPr>
          <w:ilvl w:val="0"/>
          <w:numId w:val="105"/>
        </w:numPr>
        <w:autoSpaceDE w:val="0"/>
        <w:autoSpaceDN w:val="0"/>
        <w:adjustRightInd w:val="0"/>
        <w:rPr>
          <w:rFonts w:asciiTheme="minorHAnsi" w:hAnsiTheme="minorHAnsi" w:cstheme="minorHAnsi"/>
        </w:rPr>
      </w:pPr>
      <w:r w:rsidRPr="00C01613">
        <w:rPr>
          <w:rFonts w:asciiTheme="minorHAnsi" w:hAnsiTheme="minorHAnsi" w:cstheme="minorHAnsi"/>
        </w:rPr>
        <w:t xml:space="preserve">In particular, we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14:paraId="75A0C946" w14:textId="77777777" w:rsidR="00406CC6" w:rsidRPr="00C01613" w:rsidRDefault="00406CC6" w:rsidP="00406CC6">
      <w:pPr>
        <w:autoSpaceDE w:val="0"/>
        <w:autoSpaceDN w:val="0"/>
        <w:adjustRightInd w:val="0"/>
        <w:ind w:left="-76"/>
        <w:rPr>
          <w:rFonts w:asciiTheme="minorHAnsi" w:hAnsiTheme="minorHAnsi" w:cstheme="minorHAnsi"/>
        </w:rPr>
      </w:pPr>
    </w:p>
    <w:p w14:paraId="26ED5E62" w14:textId="149163A9" w:rsidR="00406CC6" w:rsidRPr="00C01613" w:rsidRDefault="00406CC6" w:rsidP="00606157">
      <w:pPr>
        <w:pStyle w:val="ListParagraph"/>
        <w:numPr>
          <w:ilvl w:val="0"/>
          <w:numId w:val="105"/>
        </w:numPr>
        <w:autoSpaceDE w:val="0"/>
        <w:autoSpaceDN w:val="0"/>
        <w:adjustRightInd w:val="0"/>
        <w:jc w:val="both"/>
        <w:rPr>
          <w:rFonts w:asciiTheme="minorHAnsi" w:hAnsiTheme="minorHAnsi" w:cstheme="minorHAnsi"/>
        </w:rPr>
      </w:pPr>
      <w:r w:rsidRPr="00C01613">
        <w:rPr>
          <w:rFonts w:asciiTheme="minorHAnsi" w:hAnsiTheme="minorHAnsi" w:cstheme="minorHAnsi"/>
        </w:rPr>
        <w:t xml:space="preserve">We will also ensure staff have information about the child’s care arrangements and the levels of authority delegated to the carer by the authority looking after him/her. The designated safeguarding lead </w:t>
      </w:r>
      <w:r w:rsidR="006026A9" w:rsidRPr="00C01613">
        <w:rPr>
          <w:rFonts w:asciiTheme="minorHAnsi" w:hAnsiTheme="minorHAnsi" w:cstheme="minorHAnsi"/>
        </w:rPr>
        <w:t xml:space="preserve">and designated teacher </w:t>
      </w:r>
      <w:r w:rsidRPr="00C01613">
        <w:rPr>
          <w:rFonts w:asciiTheme="minorHAnsi" w:hAnsiTheme="minorHAnsi" w:cstheme="minorHAnsi"/>
        </w:rPr>
        <w:t>should have details of the child’s social worker and the name of the virtual school head in the authority that looks after the child.</w:t>
      </w:r>
    </w:p>
    <w:p w14:paraId="1DED5A31" w14:textId="77777777" w:rsidR="00406CC6" w:rsidRPr="00C01613" w:rsidRDefault="00406CC6" w:rsidP="00606157">
      <w:pPr>
        <w:autoSpaceDE w:val="0"/>
        <w:autoSpaceDN w:val="0"/>
        <w:adjustRightInd w:val="0"/>
        <w:ind w:left="-76"/>
        <w:jc w:val="both"/>
        <w:rPr>
          <w:rFonts w:asciiTheme="minorHAnsi" w:hAnsiTheme="minorHAnsi" w:cstheme="minorHAnsi"/>
        </w:rPr>
      </w:pPr>
    </w:p>
    <w:p w14:paraId="75D4936B" w14:textId="77777777" w:rsidR="00E96215" w:rsidRPr="00C01613" w:rsidRDefault="00406CC6" w:rsidP="00606157">
      <w:pPr>
        <w:pStyle w:val="ListParagraph"/>
        <w:numPr>
          <w:ilvl w:val="0"/>
          <w:numId w:val="105"/>
        </w:numPr>
        <w:autoSpaceDE w:val="0"/>
        <w:autoSpaceDN w:val="0"/>
        <w:adjustRightInd w:val="0"/>
        <w:jc w:val="both"/>
        <w:rPr>
          <w:rFonts w:asciiTheme="minorHAnsi" w:hAnsiTheme="minorHAnsi" w:cstheme="minorHAnsi"/>
        </w:rPr>
      </w:pPr>
      <w:r w:rsidRPr="00C01613">
        <w:rPr>
          <w:rFonts w:asciiTheme="minorHAnsi" w:hAnsiTheme="minorHAnsi" w:cstheme="minorHAnsi"/>
        </w:rPr>
        <w:t>We recognise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36DF00B6" w14:textId="77777777" w:rsidR="00E96215" w:rsidRPr="00C01613" w:rsidRDefault="00406CC6" w:rsidP="00606157">
      <w:pPr>
        <w:pStyle w:val="ListParagraph"/>
        <w:numPr>
          <w:ilvl w:val="0"/>
          <w:numId w:val="105"/>
        </w:numPr>
        <w:autoSpaceDE w:val="0"/>
        <w:autoSpaceDN w:val="0"/>
        <w:adjustRightInd w:val="0"/>
        <w:jc w:val="both"/>
        <w:rPr>
          <w:rFonts w:asciiTheme="minorHAnsi" w:hAnsiTheme="minorHAnsi" w:cstheme="minorHAnsi"/>
        </w:rPr>
      </w:pPr>
      <w:r w:rsidRPr="00C01613">
        <w:rPr>
          <w:rFonts w:asciiTheme="minorHAnsi" w:hAnsiTheme="minorHAnsi" w:cstheme="minorHAnsi"/>
        </w:rPr>
        <w:lastRenderedPageBreak/>
        <w:t xml:space="preserve">We recognise that we have a responsibility to safeguard and monitor the educational outcomes and wellbeing of children with or who have ever had social care involvement. </w:t>
      </w:r>
    </w:p>
    <w:p w14:paraId="242E1A6C" w14:textId="77777777" w:rsidR="00E96215" w:rsidRPr="00C01613" w:rsidRDefault="00E96215" w:rsidP="00606157">
      <w:pPr>
        <w:autoSpaceDE w:val="0"/>
        <w:autoSpaceDN w:val="0"/>
        <w:adjustRightInd w:val="0"/>
        <w:ind w:left="360"/>
        <w:jc w:val="both"/>
        <w:rPr>
          <w:rFonts w:asciiTheme="minorHAnsi" w:hAnsiTheme="minorHAnsi" w:cstheme="minorHAnsi"/>
        </w:rPr>
      </w:pPr>
    </w:p>
    <w:p w14:paraId="0F8358B3" w14:textId="17B85DB4" w:rsidR="00E96215" w:rsidRPr="00C01613" w:rsidRDefault="00406CC6" w:rsidP="00606157">
      <w:pPr>
        <w:pStyle w:val="ListParagraph"/>
        <w:numPr>
          <w:ilvl w:val="0"/>
          <w:numId w:val="105"/>
        </w:numPr>
        <w:autoSpaceDE w:val="0"/>
        <w:autoSpaceDN w:val="0"/>
        <w:adjustRightInd w:val="0"/>
        <w:jc w:val="both"/>
        <w:rPr>
          <w:rFonts w:asciiTheme="minorHAnsi" w:hAnsiTheme="minorHAnsi" w:cstheme="minorHAnsi"/>
        </w:rPr>
      </w:pPr>
      <w:r w:rsidRPr="00C01613">
        <w:rPr>
          <w:rFonts w:asciiTheme="minorHAnsi" w:hAnsiTheme="minorHAnsi" w:cstheme="minorHAnsi"/>
        </w:rPr>
        <w:t>All staff will be provided with an appropriate level of information to understand a child’s particular circumstances and vulnerabilities in order to respond and meet their needs appropriately. Staff will work with Social Care colleagues to provide and receive the information necessary to enable effective monitoring and reporting by all professionals involved.</w:t>
      </w:r>
    </w:p>
    <w:p w14:paraId="34BCAB7D" w14:textId="77777777" w:rsidR="00E96215" w:rsidRPr="00C01613" w:rsidRDefault="00E96215" w:rsidP="00606157">
      <w:pPr>
        <w:autoSpaceDE w:val="0"/>
        <w:autoSpaceDN w:val="0"/>
        <w:adjustRightInd w:val="0"/>
        <w:ind w:left="360"/>
        <w:jc w:val="both"/>
        <w:rPr>
          <w:rFonts w:asciiTheme="minorHAnsi" w:hAnsiTheme="minorHAnsi" w:cstheme="minorHAnsi"/>
        </w:rPr>
      </w:pPr>
    </w:p>
    <w:p w14:paraId="088C11CF" w14:textId="7DD0A42C" w:rsidR="00406CC6" w:rsidRPr="00C01613" w:rsidRDefault="00406CC6" w:rsidP="00606157">
      <w:pPr>
        <w:pStyle w:val="Heading2"/>
      </w:pPr>
      <w:bookmarkStart w:id="235" w:name="_Toc108700362"/>
      <w:r w:rsidRPr="00C01613">
        <w:t>Designated Teacher for Looked After Children</w:t>
      </w:r>
      <w:bookmarkEnd w:id="235"/>
      <w:r w:rsidRPr="00C01613">
        <w:t xml:space="preserve"> </w:t>
      </w:r>
    </w:p>
    <w:p w14:paraId="42BA3D5B" w14:textId="77777777" w:rsidR="00E96215" w:rsidRPr="00C01613" w:rsidRDefault="00E96215" w:rsidP="00606157">
      <w:pPr>
        <w:autoSpaceDE w:val="0"/>
        <w:autoSpaceDN w:val="0"/>
        <w:adjustRightInd w:val="0"/>
        <w:ind w:left="709" w:hanging="425"/>
        <w:jc w:val="both"/>
        <w:rPr>
          <w:rFonts w:asciiTheme="minorHAnsi" w:hAnsiTheme="minorHAnsi" w:cstheme="minorHAnsi"/>
        </w:rPr>
      </w:pPr>
    </w:p>
    <w:p w14:paraId="030A408D" w14:textId="4D0A1020" w:rsidR="0036286A" w:rsidRPr="00C01613" w:rsidRDefault="0036286A"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C01613">
        <w:rPr>
          <w:rFonts w:asciiTheme="minorHAnsi" w:hAnsiTheme="minorHAnsi" w:cstheme="minorHAnsi"/>
        </w:rPr>
        <w:t xml:space="preserve">We recognise as the governing body / proprietors of academies we must appoint a designated teacher and should work with local authorities to promote the educational achievement of registered pupils who are looked after. With the commencement of sections 4 to 6 of the Children and Social Work Act 2017, we recognise designated teachers have responsibility for promoting the educational achievement of children who have left care through adoption, special </w:t>
      </w:r>
      <w:r w:rsidR="00447737" w:rsidRPr="00C01613">
        <w:rPr>
          <w:rFonts w:asciiTheme="minorHAnsi" w:hAnsiTheme="minorHAnsi" w:cstheme="minorHAnsi"/>
        </w:rPr>
        <w:t>guardianship,</w:t>
      </w:r>
      <w:r w:rsidRPr="00C01613">
        <w:rPr>
          <w:rFonts w:asciiTheme="minorHAnsi" w:hAnsiTheme="minorHAnsi" w:cstheme="minorHAnsi"/>
        </w:rPr>
        <w:t xml:space="preserve"> or child arrangement orders or </w:t>
      </w:r>
      <w:r w:rsidR="00606157" w:rsidRPr="00C01613">
        <w:rPr>
          <w:rFonts w:asciiTheme="minorHAnsi" w:hAnsiTheme="minorHAnsi" w:cstheme="minorHAnsi"/>
        </w:rPr>
        <w:t>who were</w:t>
      </w:r>
      <w:r w:rsidRPr="00C01613">
        <w:rPr>
          <w:rFonts w:asciiTheme="minorHAnsi" w:hAnsiTheme="minorHAnsi" w:cstheme="minorHAnsi"/>
        </w:rPr>
        <w:t xml:space="preserve"> adopted from state care outside England and Wales. The designated teacher must have appropriate training and the relevant qualifications and experience.</w:t>
      </w:r>
    </w:p>
    <w:p w14:paraId="424CAD23" w14:textId="77777777" w:rsidR="00406CC6" w:rsidRPr="00C01613" w:rsidRDefault="00406CC6" w:rsidP="00606157">
      <w:pPr>
        <w:autoSpaceDE w:val="0"/>
        <w:autoSpaceDN w:val="0"/>
        <w:adjustRightInd w:val="0"/>
        <w:ind w:left="709" w:hanging="425"/>
        <w:jc w:val="both"/>
        <w:rPr>
          <w:rFonts w:asciiTheme="minorHAnsi" w:hAnsiTheme="minorHAnsi" w:cstheme="minorHAnsi"/>
        </w:rPr>
      </w:pPr>
    </w:p>
    <w:p w14:paraId="129AE1C0" w14:textId="2537B106" w:rsidR="00406CC6" w:rsidRPr="00606157" w:rsidRDefault="00406CC6"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606157">
        <w:rPr>
          <w:rFonts w:asciiTheme="minorHAnsi" w:hAnsiTheme="minorHAnsi" w:cstheme="minorHAnsi"/>
        </w:rPr>
        <w:t>The designated teacher for looked after children in our school is</w:t>
      </w:r>
      <w:r w:rsidR="00606157" w:rsidRPr="00606157">
        <w:rPr>
          <w:rFonts w:asciiTheme="minorHAnsi" w:hAnsiTheme="minorHAnsi" w:cstheme="minorHAnsi"/>
        </w:rPr>
        <w:t xml:space="preserve"> Daisy Price</w:t>
      </w:r>
      <w:r w:rsidR="00606157">
        <w:rPr>
          <w:rFonts w:asciiTheme="minorHAnsi" w:hAnsiTheme="minorHAnsi" w:cstheme="minorHAnsi"/>
        </w:rPr>
        <w:t>.</w:t>
      </w:r>
    </w:p>
    <w:p w14:paraId="5AD32D02" w14:textId="77777777" w:rsidR="00406CC6" w:rsidRPr="00C01613" w:rsidRDefault="00406CC6" w:rsidP="00606157">
      <w:pPr>
        <w:autoSpaceDE w:val="0"/>
        <w:autoSpaceDN w:val="0"/>
        <w:adjustRightInd w:val="0"/>
        <w:ind w:left="709" w:hanging="425"/>
        <w:jc w:val="both"/>
        <w:rPr>
          <w:rFonts w:asciiTheme="minorHAnsi" w:hAnsiTheme="minorHAnsi" w:cstheme="minorHAnsi"/>
        </w:rPr>
      </w:pPr>
    </w:p>
    <w:p w14:paraId="727290A5" w14:textId="000A0419" w:rsidR="00406CC6" w:rsidRPr="00C01613" w:rsidRDefault="00406CC6"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C01613">
        <w:rPr>
          <w:rFonts w:asciiTheme="minorHAnsi" w:hAnsiTheme="minorHAnsi" w:cstheme="minorHAnsi"/>
        </w:rPr>
        <w:t xml:space="preserve">We will ensure our designated teacher will have appropriate training, relevant </w:t>
      </w:r>
      <w:r w:rsidR="00447737" w:rsidRPr="00C01613">
        <w:rPr>
          <w:rFonts w:asciiTheme="minorHAnsi" w:hAnsiTheme="minorHAnsi" w:cstheme="minorHAnsi"/>
        </w:rPr>
        <w:t>qualifications,</w:t>
      </w:r>
      <w:r w:rsidRPr="00C01613">
        <w:rPr>
          <w:rFonts w:asciiTheme="minorHAnsi" w:hAnsiTheme="minorHAnsi" w:cstheme="minorHAnsi"/>
        </w:rPr>
        <w:t xml:space="preserve"> and experience. We will ensure the designated teacher is aware of the statutory guidance </w:t>
      </w:r>
      <w:r w:rsidR="00D701CA" w:rsidRPr="00C01613">
        <w:rPr>
          <w:rFonts w:asciiTheme="minorHAnsi" w:hAnsiTheme="minorHAnsi" w:cstheme="minorHAnsi"/>
        </w:rPr>
        <w:t>https://www.gov.uk/government/publications/designated-teacher-for-looked-after-children.</w:t>
      </w:r>
    </w:p>
    <w:p w14:paraId="302411DD" w14:textId="77777777" w:rsidR="00406CC6" w:rsidRPr="00C01613" w:rsidRDefault="00406CC6" w:rsidP="00606157">
      <w:pPr>
        <w:autoSpaceDE w:val="0"/>
        <w:autoSpaceDN w:val="0"/>
        <w:adjustRightInd w:val="0"/>
        <w:ind w:left="709" w:hanging="425"/>
        <w:jc w:val="both"/>
        <w:rPr>
          <w:rFonts w:asciiTheme="minorHAnsi" w:hAnsiTheme="minorHAnsi" w:cstheme="minorHAnsi"/>
        </w:rPr>
      </w:pPr>
    </w:p>
    <w:p w14:paraId="72CE11F1" w14:textId="24FF3187" w:rsidR="00406CC6" w:rsidRPr="00C01613" w:rsidRDefault="00406CC6"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C01613">
        <w:rPr>
          <w:rFonts w:asciiTheme="minorHAnsi" w:hAnsiTheme="minorHAnsi" w:cstheme="minorHAnsi"/>
        </w:rPr>
        <w:t xml:space="preserve">Our school will work with the Head Teacher of the Virtual School to discuss how the school can best support the child and meet the needs of the child’s Personal Education Plan (PEP) and use any additional resources accordingly. </w:t>
      </w:r>
    </w:p>
    <w:p w14:paraId="66932F67" w14:textId="77777777" w:rsidR="00406CC6" w:rsidRPr="00C01613" w:rsidRDefault="00406CC6" w:rsidP="00606157">
      <w:pPr>
        <w:autoSpaceDE w:val="0"/>
        <w:autoSpaceDN w:val="0"/>
        <w:adjustRightInd w:val="0"/>
        <w:ind w:left="709" w:hanging="425"/>
        <w:jc w:val="both"/>
        <w:rPr>
          <w:rFonts w:asciiTheme="minorHAnsi" w:hAnsiTheme="minorHAnsi" w:cstheme="minorHAnsi"/>
        </w:rPr>
      </w:pPr>
    </w:p>
    <w:p w14:paraId="378E6F24" w14:textId="45C65896" w:rsidR="00406CC6" w:rsidRPr="00C01613" w:rsidRDefault="00406CC6"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C01613">
        <w:rPr>
          <w:rFonts w:asciiTheme="minorHAnsi" w:hAnsiTheme="minorHAnsi" w:cstheme="minorHAnsi"/>
        </w:rPr>
        <w:t xml:space="preserve">We recognise that the virtual school head,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w:t>
      </w:r>
    </w:p>
    <w:p w14:paraId="6E4A810E" w14:textId="77777777" w:rsidR="00406CC6" w:rsidRPr="00C01613" w:rsidRDefault="00406CC6" w:rsidP="00606157">
      <w:pPr>
        <w:autoSpaceDE w:val="0"/>
        <w:autoSpaceDN w:val="0"/>
        <w:adjustRightInd w:val="0"/>
        <w:ind w:left="709" w:hanging="425"/>
        <w:jc w:val="both"/>
        <w:rPr>
          <w:rFonts w:asciiTheme="minorHAnsi" w:hAnsiTheme="minorHAnsi" w:cstheme="minorHAnsi"/>
        </w:rPr>
      </w:pPr>
    </w:p>
    <w:p w14:paraId="6A8F992F" w14:textId="77777777" w:rsidR="007C465F" w:rsidRPr="00C01613" w:rsidRDefault="00406CC6"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C01613">
        <w:rPr>
          <w:rFonts w:asciiTheme="minorHAnsi" w:hAnsiTheme="minorHAnsi" w:cstheme="minorHAnsi"/>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14:paraId="21F4939E" w14:textId="77777777" w:rsidR="007C465F" w:rsidRPr="00C01613" w:rsidRDefault="007C465F" w:rsidP="00606157">
      <w:pPr>
        <w:pStyle w:val="ListParagraph"/>
        <w:jc w:val="both"/>
        <w:rPr>
          <w:rFonts w:asciiTheme="minorHAnsi" w:hAnsiTheme="minorHAnsi" w:cstheme="minorHAnsi"/>
        </w:rPr>
      </w:pPr>
    </w:p>
    <w:p w14:paraId="6E83EE28" w14:textId="57208513" w:rsidR="00E96215" w:rsidRPr="00C01613" w:rsidRDefault="00406CC6" w:rsidP="00606157">
      <w:pPr>
        <w:pStyle w:val="ListParagraph"/>
        <w:numPr>
          <w:ilvl w:val="1"/>
          <w:numId w:val="38"/>
        </w:numPr>
        <w:autoSpaceDE w:val="0"/>
        <w:autoSpaceDN w:val="0"/>
        <w:adjustRightInd w:val="0"/>
        <w:ind w:left="709" w:hanging="425"/>
        <w:jc w:val="both"/>
        <w:rPr>
          <w:rFonts w:asciiTheme="minorHAnsi" w:hAnsiTheme="minorHAnsi" w:cstheme="minorHAnsi"/>
        </w:rPr>
      </w:pPr>
      <w:r w:rsidRPr="00C01613">
        <w:rPr>
          <w:rFonts w:asciiTheme="minorHAnsi" w:hAnsiTheme="minorHAnsi" w:cstheme="minorHAnsi"/>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school works together with other agencies and takes prompt action when necessary to safeguard these children, who are a particularly vulnerable group. </w:t>
      </w:r>
    </w:p>
    <w:p w14:paraId="74252CCF" w14:textId="77777777" w:rsidR="00406CC6" w:rsidRPr="00C01613" w:rsidRDefault="00406CC6" w:rsidP="00606157">
      <w:pPr>
        <w:autoSpaceDE w:val="0"/>
        <w:autoSpaceDN w:val="0"/>
        <w:adjustRightInd w:val="0"/>
        <w:ind w:left="360" w:hanging="436"/>
        <w:jc w:val="both"/>
        <w:rPr>
          <w:rFonts w:asciiTheme="minorHAnsi" w:hAnsiTheme="minorHAnsi" w:cstheme="minorHAnsi"/>
        </w:rPr>
      </w:pPr>
    </w:p>
    <w:p w14:paraId="513508E5" w14:textId="52632DE4" w:rsidR="00406CC6" w:rsidRPr="00C01613" w:rsidRDefault="00406CC6" w:rsidP="00606157">
      <w:pPr>
        <w:pStyle w:val="Heading2"/>
      </w:pPr>
      <w:bookmarkStart w:id="236" w:name="_Toc108700363"/>
      <w:r w:rsidRPr="00C01613">
        <w:t>Care Leavers</w:t>
      </w:r>
      <w:bookmarkEnd w:id="236"/>
      <w:r w:rsidRPr="00C01613">
        <w:t xml:space="preserve"> </w:t>
      </w:r>
    </w:p>
    <w:p w14:paraId="7AA3113B" w14:textId="50CFBE36" w:rsidR="00406CC6" w:rsidRPr="00C01613" w:rsidRDefault="00406CC6" w:rsidP="00606157">
      <w:pPr>
        <w:pStyle w:val="TableParagraph"/>
        <w:ind w:left="709" w:hanging="283"/>
        <w:jc w:val="both"/>
        <w:rPr>
          <w:rFonts w:asciiTheme="minorHAnsi" w:hAnsiTheme="minorHAnsi" w:cstheme="minorHAnsi"/>
          <w:sz w:val="20"/>
          <w:szCs w:val="20"/>
        </w:rPr>
      </w:pPr>
      <w:r w:rsidRPr="00C01613">
        <w:rPr>
          <w:rFonts w:asciiTheme="minorHAnsi" w:hAnsiTheme="minorHAnsi" w:cstheme="minorHAnsi"/>
        </w:rPr>
        <w:t>1.</w:t>
      </w:r>
      <w:r w:rsidRPr="00C01613">
        <w:rPr>
          <w:rFonts w:asciiTheme="minorHAnsi" w:hAnsiTheme="minorHAnsi" w:cstheme="minorHAnsi"/>
        </w:rPr>
        <w:tab/>
      </w:r>
      <w:r w:rsidRPr="00C01613">
        <w:rPr>
          <w:rFonts w:asciiTheme="minorHAnsi" w:hAnsiTheme="minorHAnsi" w:cstheme="minorHAnsi"/>
          <w:sz w:val="20"/>
          <w:szCs w:val="20"/>
        </w:rPr>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14:paraId="5CD8EEAE" w14:textId="77777777" w:rsidR="00406CC6" w:rsidRPr="00C01613" w:rsidRDefault="00406CC6" w:rsidP="00606157">
      <w:pPr>
        <w:pStyle w:val="TableParagraph"/>
        <w:ind w:left="709" w:hanging="283"/>
        <w:jc w:val="both"/>
        <w:rPr>
          <w:rFonts w:asciiTheme="minorHAnsi" w:hAnsiTheme="minorHAnsi" w:cstheme="minorHAnsi"/>
          <w:sz w:val="20"/>
          <w:szCs w:val="20"/>
        </w:rPr>
      </w:pPr>
    </w:p>
    <w:p w14:paraId="2870A9C1" w14:textId="052D2BC8" w:rsidR="00EA1616" w:rsidRPr="00C01613" w:rsidRDefault="00406CC6" w:rsidP="00606157">
      <w:pPr>
        <w:pStyle w:val="TableParagraph"/>
        <w:numPr>
          <w:ilvl w:val="0"/>
          <w:numId w:val="88"/>
        </w:numPr>
        <w:jc w:val="both"/>
        <w:rPr>
          <w:rFonts w:asciiTheme="minorHAnsi" w:hAnsiTheme="minorHAnsi" w:cstheme="minorHAnsi"/>
          <w:sz w:val="20"/>
          <w:szCs w:val="20"/>
        </w:rPr>
      </w:pPr>
      <w:r w:rsidRPr="00C01613">
        <w:rPr>
          <w:rFonts w:asciiTheme="minorHAnsi" w:hAnsiTheme="minorHAnsi" w:cstheme="minorHAnsi"/>
          <w:sz w:val="20"/>
          <w:szCs w:val="20"/>
        </w:rPr>
        <w:lastRenderedPageBreak/>
        <w:t>The Designated Safeguarding Lead in our school will therefore have details of the local authority Personal Adviser appointed to guide and support the care leaver and should liaise with them as necessary regarding any issues of concern affecting the care leaver.</w:t>
      </w:r>
    </w:p>
    <w:p w14:paraId="12F94E43" w14:textId="77777777" w:rsidR="004D6CFC" w:rsidRPr="00C01613" w:rsidRDefault="004D6CFC" w:rsidP="00606157">
      <w:pPr>
        <w:pStyle w:val="TableParagraph"/>
        <w:ind w:left="360"/>
        <w:jc w:val="both"/>
        <w:rPr>
          <w:rFonts w:asciiTheme="minorHAnsi" w:hAnsiTheme="minorHAnsi" w:cstheme="minorHAnsi"/>
          <w:sz w:val="20"/>
          <w:szCs w:val="20"/>
        </w:rPr>
      </w:pPr>
    </w:p>
    <w:p w14:paraId="71AD7F7D" w14:textId="77777777" w:rsidR="004D6CFC" w:rsidRPr="00C01613" w:rsidRDefault="00D30459" w:rsidP="00606157">
      <w:pPr>
        <w:pStyle w:val="TableParagraph"/>
        <w:numPr>
          <w:ilvl w:val="0"/>
          <w:numId w:val="88"/>
        </w:numPr>
        <w:ind w:left="709" w:hanging="283"/>
        <w:jc w:val="both"/>
        <w:rPr>
          <w:rFonts w:asciiTheme="minorHAnsi" w:hAnsiTheme="minorHAnsi" w:cstheme="minorHAnsi"/>
          <w:sz w:val="20"/>
          <w:szCs w:val="20"/>
        </w:rPr>
      </w:pPr>
      <w:r w:rsidRPr="00C01613">
        <w:rPr>
          <w:rFonts w:asciiTheme="minorHAnsi" w:hAnsiTheme="minorHAnsi" w:cstheme="minorHAnsi"/>
          <w:sz w:val="20"/>
          <w:szCs w:val="20"/>
        </w:rPr>
        <w:t xml:space="preserve">The Designated </w:t>
      </w:r>
      <w:r w:rsidR="00F74468" w:rsidRPr="00C01613">
        <w:rPr>
          <w:rFonts w:asciiTheme="minorHAnsi" w:hAnsiTheme="minorHAnsi" w:cstheme="minorHAnsi"/>
          <w:sz w:val="20"/>
          <w:szCs w:val="20"/>
        </w:rPr>
        <w:t>S</w:t>
      </w:r>
      <w:r w:rsidRPr="00C01613">
        <w:rPr>
          <w:rFonts w:asciiTheme="minorHAnsi" w:hAnsiTheme="minorHAnsi" w:cstheme="minorHAnsi"/>
          <w:sz w:val="20"/>
          <w:szCs w:val="20"/>
        </w:rPr>
        <w:t xml:space="preserve">afeguarding </w:t>
      </w:r>
      <w:r w:rsidR="00F74468" w:rsidRPr="00C01613">
        <w:rPr>
          <w:rFonts w:asciiTheme="minorHAnsi" w:hAnsiTheme="minorHAnsi" w:cstheme="minorHAnsi"/>
          <w:sz w:val="20"/>
          <w:szCs w:val="20"/>
        </w:rPr>
        <w:t>L</w:t>
      </w:r>
      <w:r w:rsidRPr="00C01613">
        <w:rPr>
          <w:rFonts w:asciiTheme="minorHAnsi" w:hAnsiTheme="minorHAnsi" w:cstheme="minorHAnsi"/>
          <w:sz w:val="20"/>
          <w:szCs w:val="20"/>
        </w:rPr>
        <w:t>ead in our school will therefore have details of the local authority Personal Advis</w:t>
      </w:r>
      <w:r w:rsidR="008A2F77" w:rsidRPr="00C01613">
        <w:rPr>
          <w:rFonts w:asciiTheme="minorHAnsi" w:hAnsiTheme="minorHAnsi" w:cstheme="minorHAnsi"/>
          <w:sz w:val="20"/>
          <w:szCs w:val="20"/>
        </w:rPr>
        <w:t>e</w:t>
      </w:r>
      <w:r w:rsidRPr="00C01613">
        <w:rPr>
          <w:rFonts w:asciiTheme="minorHAnsi" w:hAnsiTheme="minorHAnsi" w:cstheme="minorHAnsi"/>
          <w:sz w:val="20"/>
          <w:szCs w:val="20"/>
        </w:rPr>
        <w:t>r appointed to guide and support the care leaver</w:t>
      </w:r>
      <w:r w:rsidR="005134BC" w:rsidRPr="00C01613">
        <w:rPr>
          <w:rFonts w:asciiTheme="minorHAnsi" w:hAnsiTheme="minorHAnsi" w:cstheme="minorHAnsi"/>
          <w:sz w:val="20"/>
          <w:szCs w:val="20"/>
        </w:rPr>
        <w:t xml:space="preserve"> </w:t>
      </w:r>
      <w:r w:rsidRPr="00C01613">
        <w:rPr>
          <w:rFonts w:asciiTheme="minorHAnsi" w:hAnsiTheme="minorHAnsi" w:cstheme="minorHAnsi"/>
          <w:sz w:val="20"/>
          <w:szCs w:val="20"/>
        </w:rPr>
        <w:t>and should liaise with them as necessary regarding any issues of concern affecting the care leaver.</w:t>
      </w:r>
    </w:p>
    <w:p w14:paraId="2800DC84" w14:textId="77777777" w:rsidR="004D6CFC" w:rsidRPr="00C01613" w:rsidRDefault="004D6CFC" w:rsidP="00606157">
      <w:pPr>
        <w:pStyle w:val="ListParagraph"/>
        <w:jc w:val="both"/>
        <w:rPr>
          <w:rFonts w:asciiTheme="minorHAnsi" w:hAnsiTheme="minorHAnsi" w:cstheme="minorHAnsi"/>
        </w:rPr>
      </w:pPr>
    </w:p>
    <w:p w14:paraId="0CD5F6DE" w14:textId="7E303019" w:rsidR="00E800BA" w:rsidRPr="00C01613" w:rsidRDefault="005134BC" w:rsidP="00606157">
      <w:pPr>
        <w:pStyle w:val="TableParagraph"/>
        <w:numPr>
          <w:ilvl w:val="0"/>
          <w:numId w:val="88"/>
        </w:numPr>
        <w:ind w:left="709" w:hanging="283"/>
        <w:jc w:val="both"/>
        <w:rPr>
          <w:rStyle w:val="Hyperlink"/>
          <w:rFonts w:asciiTheme="minorHAnsi" w:hAnsiTheme="minorHAnsi" w:cstheme="minorHAnsi"/>
          <w:color w:val="auto"/>
          <w:sz w:val="20"/>
          <w:szCs w:val="20"/>
          <w:u w:val="none"/>
        </w:rPr>
      </w:pPr>
      <w:r w:rsidRPr="00C01613">
        <w:rPr>
          <w:rFonts w:asciiTheme="minorHAnsi" w:hAnsiTheme="minorHAnsi" w:cstheme="minorHAnsi"/>
          <w:sz w:val="20"/>
          <w:szCs w:val="20"/>
        </w:rPr>
        <w:t xml:space="preserve">Details of </w:t>
      </w:r>
      <w:r w:rsidR="00E800BA" w:rsidRPr="00C01613">
        <w:rPr>
          <w:rFonts w:asciiTheme="minorHAnsi" w:hAnsiTheme="minorHAnsi" w:cstheme="minorHAnsi"/>
          <w:sz w:val="20"/>
          <w:szCs w:val="20"/>
        </w:rPr>
        <w:t>leaving care personal advisor</w:t>
      </w:r>
      <w:r w:rsidR="00DC3479" w:rsidRPr="00C01613">
        <w:rPr>
          <w:rFonts w:asciiTheme="minorHAnsi" w:hAnsiTheme="minorHAnsi" w:cstheme="minorHAnsi"/>
          <w:sz w:val="20"/>
          <w:szCs w:val="20"/>
        </w:rPr>
        <w:t>s</w:t>
      </w:r>
      <w:r w:rsidR="00E800BA" w:rsidRPr="00C01613">
        <w:rPr>
          <w:rFonts w:asciiTheme="minorHAnsi" w:hAnsiTheme="minorHAnsi" w:cstheme="minorHAnsi"/>
          <w:sz w:val="20"/>
          <w:szCs w:val="20"/>
        </w:rPr>
        <w:t xml:space="preserve"> can be found</w:t>
      </w:r>
      <w:r w:rsidR="00C26278" w:rsidRPr="00C01613">
        <w:rPr>
          <w:rFonts w:asciiTheme="minorHAnsi" w:hAnsiTheme="minorHAnsi" w:cstheme="minorHAnsi"/>
          <w:sz w:val="20"/>
          <w:szCs w:val="20"/>
        </w:rPr>
        <w:t xml:space="preserve"> </w:t>
      </w:r>
      <w:hyperlink r:id="rId81" w:history="1">
        <w:r w:rsidR="00C26278" w:rsidRPr="00C01613">
          <w:rPr>
            <w:rStyle w:val="Hyperlink"/>
            <w:rFonts w:asciiTheme="minorHAnsi" w:hAnsiTheme="minorHAnsi" w:cstheme="minorHAnsi"/>
            <w:sz w:val="20"/>
            <w:szCs w:val="20"/>
          </w:rPr>
          <w:t>https://www.westsussex.gov.uk/education-children-and-families/your-space/life/leaving-care-local-offer/</w:t>
        </w:r>
      </w:hyperlink>
    </w:p>
    <w:p w14:paraId="61882F63" w14:textId="77777777" w:rsidR="00093D66" w:rsidRPr="00C01613" w:rsidRDefault="00093D66" w:rsidP="00606157">
      <w:pPr>
        <w:pStyle w:val="ListParagraph"/>
        <w:jc w:val="both"/>
        <w:rPr>
          <w:rFonts w:asciiTheme="minorHAnsi" w:hAnsiTheme="minorHAnsi" w:cstheme="minorHAnsi"/>
        </w:rPr>
      </w:pPr>
    </w:p>
    <w:p w14:paraId="19B22027" w14:textId="0F30955D" w:rsidR="00093D66" w:rsidRPr="00C01613" w:rsidRDefault="00093D66" w:rsidP="00606157">
      <w:pPr>
        <w:pStyle w:val="Heading2"/>
      </w:pPr>
      <w:bookmarkStart w:id="237" w:name="_Toc108700364"/>
      <w:r w:rsidRPr="00C01613">
        <w:t>Virtual School Heads</w:t>
      </w:r>
      <w:bookmarkEnd w:id="237"/>
      <w:r w:rsidRPr="00C01613">
        <w:t xml:space="preserve"> </w:t>
      </w:r>
    </w:p>
    <w:p w14:paraId="0CD5F6DF" w14:textId="3A294267" w:rsidR="00D539DF" w:rsidRPr="00606157" w:rsidRDefault="00BD74DF" w:rsidP="00606157">
      <w:pPr>
        <w:pStyle w:val="TableParagraph"/>
        <w:ind w:left="709"/>
        <w:jc w:val="both"/>
        <w:rPr>
          <w:rFonts w:asciiTheme="minorHAnsi" w:hAnsiTheme="minorHAnsi" w:cstheme="minorHAnsi"/>
          <w:sz w:val="20"/>
          <w:szCs w:val="20"/>
        </w:rPr>
      </w:pPr>
      <w:r w:rsidRPr="00C01613">
        <w:rPr>
          <w:rFonts w:asciiTheme="minorHAnsi" w:hAnsiTheme="minorHAnsi" w:cstheme="minorHAnsi"/>
          <w:sz w:val="20"/>
          <w:szCs w:val="20"/>
        </w:rPr>
        <w:t>Virtual school heads manage pupil premium plus for looked after children</w:t>
      </w:r>
      <w:r w:rsidR="002A727F" w:rsidRPr="00C01613">
        <w:rPr>
          <w:rFonts w:asciiTheme="minorHAnsi" w:hAnsiTheme="minorHAnsi" w:cstheme="minorHAnsi"/>
          <w:sz w:val="20"/>
          <w:szCs w:val="20"/>
        </w:rPr>
        <w:t xml:space="preserve">; </w:t>
      </w:r>
      <w:r w:rsidRPr="00C01613">
        <w:rPr>
          <w:rFonts w:asciiTheme="minorHAnsi" w:hAnsiTheme="minorHAnsi" w:cstheme="minorHAnsi"/>
          <w:sz w:val="20"/>
          <w:szCs w:val="20"/>
        </w:rPr>
        <w:t xml:space="preserve">they receive this funding based on the latest published number of children looked after </w:t>
      </w:r>
      <w:r w:rsidRPr="00606157">
        <w:rPr>
          <w:rFonts w:asciiTheme="minorHAnsi" w:hAnsiTheme="minorHAnsi" w:cstheme="minorHAnsi"/>
          <w:sz w:val="20"/>
          <w:szCs w:val="20"/>
        </w:rPr>
        <w:t xml:space="preserve">by the local authority. </w:t>
      </w:r>
      <w:r w:rsidR="003264EA" w:rsidRPr="00606157">
        <w:rPr>
          <w:rFonts w:asciiTheme="minorHAnsi" w:hAnsiTheme="minorHAnsi" w:cstheme="minorHAnsi"/>
          <w:sz w:val="20"/>
          <w:szCs w:val="20"/>
        </w:rPr>
        <w:t xml:space="preserve">Our school setting </w:t>
      </w:r>
      <w:r w:rsidR="002A727F" w:rsidRPr="00606157">
        <w:rPr>
          <w:rFonts w:asciiTheme="minorHAnsi" w:hAnsiTheme="minorHAnsi" w:cstheme="minorHAnsi"/>
          <w:sz w:val="20"/>
          <w:szCs w:val="20"/>
        </w:rPr>
        <w:t>recognise</w:t>
      </w:r>
      <w:r w:rsidR="003264EA" w:rsidRPr="00606157">
        <w:rPr>
          <w:rFonts w:asciiTheme="minorHAnsi" w:hAnsiTheme="minorHAnsi" w:cstheme="minorHAnsi"/>
          <w:sz w:val="20"/>
          <w:szCs w:val="20"/>
        </w:rPr>
        <w:t>s</w:t>
      </w:r>
      <w:r w:rsidR="002A727F" w:rsidRPr="00606157">
        <w:rPr>
          <w:rFonts w:asciiTheme="minorHAnsi" w:hAnsiTheme="minorHAnsi" w:cstheme="minorHAnsi"/>
          <w:sz w:val="20"/>
          <w:szCs w:val="20"/>
        </w:rPr>
        <w:t xml:space="preserve"> </w:t>
      </w:r>
      <w:r w:rsidRPr="00606157">
        <w:rPr>
          <w:rFonts w:asciiTheme="minorHAnsi" w:hAnsiTheme="minorHAnsi" w:cstheme="minorHAnsi"/>
          <w:sz w:val="20"/>
          <w:szCs w:val="20"/>
        </w:rPr>
        <w:t xml:space="preserve">the designated teacher </w:t>
      </w:r>
      <w:r w:rsidR="003264EA" w:rsidRPr="00606157">
        <w:rPr>
          <w:rFonts w:asciiTheme="minorHAnsi" w:hAnsiTheme="minorHAnsi" w:cstheme="minorHAnsi"/>
          <w:sz w:val="20"/>
          <w:szCs w:val="20"/>
        </w:rPr>
        <w:t>will</w:t>
      </w:r>
      <w:r w:rsidRPr="00606157">
        <w:rPr>
          <w:rFonts w:asciiTheme="minorHAnsi" w:hAnsiTheme="minorHAnsi" w:cstheme="minorHAnsi"/>
          <w:sz w:val="20"/>
          <w:szCs w:val="20"/>
        </w:rPr>
        <w:t xml:space="preserve"> work with the virtual s</w:t>
      </w:r>
      <w:r w:rsidRPr="00C01613">
        <w:rPr>
          <w:rFonts w:asciiTheme="minorHAnsi" w:hAnsiTheme="minorHAnsi" w:cstheme="minorHAnsi"/>
          <w:sz w:val="20"/>
          <w:szCs w:val="20"/>
        </w:rPr>
        <w:t>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 In other schools and colleges, an appropriately trained teacher should take the lead.</w:t>
      </w:r>
    </w:p>
    <w:p w14:paraId="0CD5F6E0" w14:textId="77777777" w:rsidR="00AA4D95" w:rsidRPr="00C01613" w:rsidRDefault="00AA4D95" w:rsidP="00606157">
      <w:pPr>
        <w:pStyle w:val="ListParagraph"/>
        <w:jc w:val="both"/>
        <w:rPr>
          <w:rFonts w:asciiTheme="minorHAnsi" w:hAnsiTheme="minorHAnsi" w:cstheme="minorHAnsi"/>
          <w:sz w:val="22"/>
          <w:szCs w:val="22"/>
        </w:rPr>
      </w:pPr>
    </w:p>
    <w:p w14:paraId="0CD5F6E1" w14:textId="7DD2A569" w:rsidR="00020174" w:rsidRPr="00C01613" w:rsidRDefault="00514103" w:rsidP="00606157">
      <w:pPr>
        <w:pStyle w:val="Heading1"/>
        <w:ind w:hanging="716"/>
        <w:jc w:val="both"/>
        <w:rPr>
          <w:rFonts w:asciiTheme="minorHAnsi" w:hAnsiTheme="minorHAnsi" w:cstheme="minorHAnsi"/>
        </w:rPr>
      </w:pPr>
      <w:r w:rsidRPr="00C01613">
        <w:rPr>
          <w:rFonts w:asciiTheme="minorHAnsi" w:hAnsiTheme="minorHAnsi" w:cstheme="minorHAnsi"/>
        </w:rPr>
        <w:t xml:space="preserve"> </w:t>
      </w:r>
      <w:bookmarkStart w:id="238" w:name="_Toc108700365"/>
      <w:r w:rsidR="00DD6B20" w:rsidRPr="00C01613">
        <w:rPr>
          <w:rFonts w:asciiTheme="minorHAnsi" w:hAnsiTheme="minorHAnsi" w:cstheme="minorHAnsi"/>
        </w:rPr>
        <w:t xml:space="preserve">cHILDREN POTENTIALLY AT GREATER RISK OF HARM </w:t>
      </w:r>
      <w:r w:rsidR="00CA3D72" w:rsidRPr="00C01613">
        <w:rPr>
          <w:rFonts w:asciiTheme="minorHAnsi" w:hAnsiTheme="minorHAnsi" w:cstheme="minorHAnsi"/>
        </w:rPr>
        <w:t>-</w:t>
      </w:r>
      <w:bookmarkStart w:id="239" w:name="_Hlk48233109"/>
      <w:bookmarkEnd w:id="238"/>
      <w:r w:rsidR="00CA3D72" w:rsidRPr="00C01613">
        <w:rPr>
          <w:rFonts w:asciiTheme="minorHAnsi" w:hAnsiTheme="minorHAnsi" w:cstheme="minorHAnsi"/>
        </w:rPr>
        <w:t xml:space="preserve"> </w:t>
      </w:r>
    </w:p>
    <w:p w14:paraId="5DFED4D6" w14:textId="77777777" w:rsidR="00872E82" w:rsidRPr="00C01613" w:rsidRDefault="004D1DD1" w:rsidP="00606157">
      <w:pPr>
        <w:pStyle w:val="Heading2"/>
      </w:pPr>
      <w:bookmarkStart w:id="240" w:name="_Toc108700366"/>
      <w:bookmarkEnd w:id="239"/>
      <w:r w:rsidRPr="00C01613">
        <w:t>As a school we recognise c</w:t>
      </w:r>
      <w:r w:rsidR="00D76B1A" w:rsidRPr="00C01613">
        <w:t>hildren may need a social worker due to safeguarding or welfare needs.</w:t>
      </w:r>
      <w:bookmarkEnd w:id="240"/>
      <w:r w:rsidR="00D76B1A" w:rsidRPr="00C01613">
        <w:t xml:space="preserve"> </w:t>
      </w:r>
    </w:p>
    <w:p w14:paraId="120734D3" w14:textId="0B3E465D" w:rsidR="003B1545" w:rsidRPr="00C01613" w:rsidRDefault="00D76B1A" w:rsidP="00606157">
      <w:pPr>
        <w:pStyle w:val="ListParagraph"/>
        <w:numPr>
          <w:ilvl w:val="0"/>
          <w:numId w:val="39"/>
        </w:numPr>
        <w:ind w:hanging="436"/>
        <w:jc w:val="both"/>
        <w:rPr>
          <w:rFonts w:asciiTheme="minorHAnsi" w:hAnsiTheme="minorHAnsi" w:cstheme="minorHAnsi"/>
        </w:rPr>
      </w:pPr>
      <w:r w:rsidRPr="00C01613">
        <w:rPr>
          <w:rFonts w:asciiTheme="minorHAnsi" w:hAnsiTheme="minorHAnsi" w:cstheme="minorHAnsi"/>
        </w:rPr>
        <w:t>Children may need this help due to abuse, neglect and</w:t>
      </w:r>
      <w:r w:rsidR="002F3248" w:rsidRPr="00C01613">
        <w:rPr>
          <w:rFonts w:asciiTheme="minorHAnsi" w:hAnsiTheme="minorHAnsi" w:cstheme="minorHAnsi"/>
        </w:rPr>
        <w:t>/or</w:t>
      </w:r>
      <w:r w:rsidRPr="00C01613">
        <w:rPr>
          <w:rFonts w:asciiTheme="minorHAnsi" w:hAnsiTheme="minorHAnsi" w:cstheme="minorHAnsi"/>
        </w:rPr>
        <w:t xml:space="preserve"> complex family circumstances. A child’s experiences of adversity and trauma can leave them vulnerable to further harm, as well as educationally disadvantaged in facing barriers to attendance, learning, </w:t>
      </w:r>
      <w:r w:rsidR="00447737" w:rsidRPr="00C01613">
        <w:rPr>
          <w:rFonts w:asciiTheme="minorHAnsi" w:hAnsiTheme="minorHAnsi" w:cstheme="minorHAnsi"/>
        </w:rPr>
        <w:t>behaviour,</w:t>
      </w:r>
      <w:r w:rsidRPr="00C01613">
        <w:rPr>
          <w:rFonts w:asciiTheme="minorHAnsi" w:hAnsiTheme="minorHAnsi" w:cstheme="minorHAnsi"/>
        </w:rPr>
        <w:t xml:space="preserve"> and mental health.</w:t>
      </w:r>
      <w:r w:rsidR="003B1545" w:rsidRPr="00C01613">
        <w:rPr>
          <w:rFonts w:asciiTheme="minorHAnsi" w:hAnsiTheme="minorHAnsi" w:cstheme="minorHAnsi"/>
        </w:rPr>
        <w:t xml:space="preserve"> </w:t>
      </w:r>
    </w:p>
    <w:p w14:paraId="562961B7" w14:textId="77777777" w:rsidR="003B1545" w:rsidRPr="00C01613" w:rsidRDefault="003B1545" w:rsidP="00606157">
      <w:pPr>
        <w:ind w:hanging="436"/>
        <w:jc w:val="both"/>
        <w:rPr>
          <w:rFonts w:asciiTheme="minorHAnsi" w:hAnsiTheme="minorHAnsi" w:cstheme="minorHAnsi"/>
        </w:rPr>
      </w:pPr>
    </w:p>
    <w:p w14:paraId="4AF60E43" w14:textId="2AAFAA09" w:rsidR="000F58E1" w:rsidRPr="00C01613" w:rsidRDefault="00D76B1A" w:rsidP="00606157">
      <w:pPr>
        <w:pStyle w:val="ListParagraph"/>
        <w:numPr>
          <w:ilvl w:val="0"/>
          <w:numId w:val="39"/>
        </w:numPr>
        <w:ind w:hanging="436"/>
        <w:jc w:val="both"/>
        <w:rPr>
          <w:rFonts w:asciiTheme="minorHAnsi" w:hAnsiTheme="minorHAnsi" w:cstheme="minorHAnsi"/>
        </w:rPr>
      </w:pPr>
      <w:r w:rsidRPr="00C01613">
        <w:rPr>
          <w:rFonts w:asciiTheme="minorHAnsi" w:hAnsiTheme="minorHAnsi" w:cstheme="minorHAnsi"/>
        </w:rPr>
        <w:t xml:space="preserve">Local authorities should share the fact a child has a social worker, and </w:t>
      </w:r>
      <w:r w:rsidR="000F58E1" w:rsidRPr="00C01613">
        <w:rPr>
          <w:rFonts w:asciiTheme="minorHAnsi" w:hAnsiTheme="minorHAnsi" w:cstheme="minorHAnsi"/>
        </w:rPr>
        <w:t xml:space="preserve">we recognise that our </w:t>
      </w:r>
      <w:r w:rsidR="00834401" w:rsidRPr="00C01613">
        <w:rPr>
          <w:rFonts w:asciiTheme="minorHAnsi" w:hAnsiTheme="minorHAnsi" w:cstheme="minorHAnsi"/>
        </w:rPr>
        <w:t>D</w:t>
      </w:r>
      <w:r w:rsidRPr="00C01613">
        <w:rPr>
          <w:rFonts w:asciiTheme="minorHAnsi" w:hAnsiTheme="minorHAnsi" w:cstheme="minorHAnsi"/>
        </w:rPr>
        <w:t xml:space="preserve">esignated </w:t>
      </w:r>
      <w:r w:rsidR="00834401" w:rsidRPr="00C01613">
        <w:rPr>
          <w:rFonts w:asciiTheme="minorHAnsi" w:hAnsiTheme="minorHAnsi" w:cstheme="minorHAnsi"/>
        </w:rPr>
        <w:t>S</w:t>
      </w:r>
      <w:r w:rsidRPr="00C01613">
        <w:rPr>
          <w:rFonts w:asciiTheme="minorHAnsi" w:hAnsiTheme="minorHAnsi" w:cstheme="minorHAnsi"/>
        </w:rPr>
        <w:t xml:space="preserve">afeguarding </w:t>
      </w:r>
      <w:r w:rsidR="00834401" w:rsidRPr="00C01613">
        <w:rPr>
          <w:rFonts w:asciiTheme="minorHAnsi" w:hAnsiTheme="minorHAnsi" w:cstheme="minorHAnsi"/>
        </w:rPr>
        <w:t>L</w:t>
      </w:r>
      <w:r w:rsidRPr="00C01613">
        <w:rPr>
          <w:rFonts w:asciiTheme="minorHAnsi" w:hAnsiTheme="minorHAnsi" w:cstheme="minorHAnsi"/>
        </w:rPr>
        <w:t xml:space="preserve">ead should hold and use this information so that decisions can be made in the best interests of the child’s safety, </w:t>
      </w:r>
      <w:r w:rsidR="00447737" w:rsidRPr="00C01613">
        <w:rPr>
          <w:rFonts w:asciiTheme="minorHAnsi" w:hAnsiTheme="minorHAnsi" w:cstheme="minorHAnsi"/>
        </w:rPr>
        <w:t>welfare,</w:t>
      </w:r>
      <w:r w:rsidRPr="00C01613">
        <w:rPr>
          <w:rFonts w:asciiTheme="minorHAnsi" w:hAnsiTheme="minorHAnsi" w:cstheme="minorHAnsi"/>
        </w:rPr>
        <w:t xml:space="preserve"> and educational outcomes. This should be considered as a matter of routine.</w:t>
      </w:r>
    </w:p>
    <w:p w14:paraId="50B4A680" w14:textId="77777777" w:rsidR="000F58E1" w:rsidRPr="00C01613" w:rsidRDefault="000F58E1" w:rsidP="00606157">
      <w:pPr>
        <w:ind w:hanging="436"/>
        <w:jc w:val="both"/>
        <w:rPr>
          <w:rFonts w:asciiTheme="minorHAnsi" w:hAnsiTheme="minorHAnsi" w:cstheme="minorHAnsi"/>
        </w:rPr>
      </w:pPr>
    </w:p>
    <w:p w14:paraId="452CEB70" w14:textId="53B6CAB9" w:rsidR="00D76B1A" w:rsidRPr="00C01613" w:rsidRDefault="000F58E1" w:rsidP="00606157">
      <w:pPr>
        <w:pStyle w:val="ListParagraph"/>
        <w:numPr>
          <w:ilvl w:val="0"/>
          <w:numId w:val="39"/>
        </w:numPr>
        <w:ind w:hanging="436"/>
        <w:jc w:val="both"/>
        <w:rPr>
          <w:rFonts w:asciiTheme="minorHAnsi" w:hAnsiTheme="minorHAnsi" w:cstheme="minorHAnsi"/>
        </w:rPr>
      </w:pPr>
      <w:r w:rsidRPr="00C01613">
        <w:rPr>
          <w:rFonts w:asciiTheme="minorHAnsi" w:hAnsiTheme="minorHAnsi" w:cstheme="minorHAnsi"/>
        </w:rPr>
        <w:t>As outlined above, we recognise t</w:t>
      </w:r>
      <w:r w:rsidR="00D76B1A" w:rsidRPr="00C01613">
        <w:rPr>
          <w:rFonts w:asciiTheme="minorHAnsi" w:hAnsiTheme="minorHAnsi" w:cstheme="minorHAnsi"/>
        </w:rPr>
        <w:t>here are clear powers to share this information under existing duties on both local authorities and schools and colleges to safeguard and promote the welfare of children.</w:t>
      </w:r>
    </w:p>
    <w:p w14:paraId="440277AE" w14:textId="77777777" w:rsidR="00D76B1A" w:rsidRPr="00C01613" w:rsidRDefault="00D76B1A" w:rsidP="00606157">
      <w:pPr>
        <w:ind w:hanging="436"/>
        <w:jc w:val="both"/>
        <w:rPr>
          <w:rFonts w:asciiTheme="minorHAnsi" w:hAnsiTheme="minorHAnsi" w:cstheme="minorHAnsi"/>
        </w:rPr>
      </w:pPr>
    </w:p>
    <w:p w14:paraId="4098877B" w14:textId="15D2E979" w:rsidR="00D76B1A" w:rsidRPr="00C01613" w:rsidRDefault="00D76B1A" w:rsidP="00606157">
      <w:pPr>
        <w:pStyle w:val="ListParagraph"/>
        <w:numPr>
          <w:ilvl w:val="0"/>
          <w:numId w:val="39"/>
        </w:numPr>
        <w:ind w:hanging="436"/>
        <w:jc w:val="both"/>
        <w:rPr>
          <w:rFonts w:asciiTheme="minorHAnsi" w:hAnsiTheme="minorHAnsi" w:cstheme="minorHAnsi"/>
        </w:rPr>
      </w:pPr>
      <w:r w:rsidRPr="00C01613">
        <w:rPr>
          <w:rFonts w:asciiTheme="minorHAnsi" w:hAnsiTheme="minorHAnsi" w:cstheme="minorHAnsi"/>
        </w:rPr>
        <w:t xml:space="preserve">Where children need a social worker, this should inform decisions about safeguarding (for example, responding to unauthorised absence or </w:t>
      </w:r>
      <w:r w:rsidR="001A6ADD" w:rsidRPr="00C01613">
        <w:rPr>
          <w:rFonts w:asciiTheme="minorHAnsi" w:hAnsiTheme="minorHAnsi" w:cstheme="minorHAnsi"/>
        </w:rPr>
        <w:t>there is unexplainable and or persistent absences from education</w:t>
      </w:r>
      <w:r w:rsidRPr="00C01613">
        <w:rPr>
          <w:rFonts w:asciiTheme="minorHAnsi" w:hAnsiTheme="minorHAnsi" w:cstheme="minorHAnsi"/>
        </w:rPr>
        <w:t xml:space="preserve"> where there are known safeguarding risks) and about promoting welfare (for example, considering the provision of pastoral and/or academic support, alongside action by statutory services).</w:t>
      </w:r>
      <w:r w:rsidR="00503F91" w:rsidRPr="00C01613">
        <w:rPr>
          <w:rFonts w:asciiTheme="minorHAnsi" w:hAnsiTheme="minorHAnsi" w:cstheme="minorHAnsi"/>
        </w:rPr>
        <w:t xml:space="preserve"> </w:t>
      </w:r>
    </w:p>
    <w:p w14:paraId="28E9A1FA" w14:textId="442A5C60" w:rsidR="00872E82" w:rsidRPr="00C01613" w:rsidRDefault="00F16959" w:rsidP="00606157">
      <w:pPr>
        <w:pStyle w:val="Heading2"/>
      </w:pPr>
      <w:bookmarkStart w:id="241" w:name="_Toc108700367"/>
      <w:r w:rsidRPr="00C01613">
        <w:t xml:space="preserve">As a school we </w:t>
      </w:r>
      <w:r w:rsidR="009F2686" w:rsidRPr="00C01613">
        <w:t>are aware</w:t>
      </w:r>
      <w:bookmarkEnd w:id="241"/>
      <w:r w:rsidR="009F2686" w:rsidRPr="00C01613">
        <w:t xml:space="preserve">  </w:t>
      </w:r>
      <w:r w:rsidR="00D76B1A" w:rsidRPr="00C01613">
        <w:t xml:space="preserve"> </w:t>
      </w:r>
    </w:p>
    <w:p w14:paraId="19764A23" w14:textId="242E8056" w:rsidR="00661C3E" w:rsidRPr="00C01613" w:rsidRDefault="00872E82" w:rsidP="00606157">
      <w:pPr>
        <w:pStyle w:val="ListParagraph"/>
        <w:numPr>
          <w:ilvl w:val="0"/>
          <w:numId w:val="66"/>
        </w:numPr>
        <w:jc w:val="both"/>
        <w:rPr>
          <w:rFonts w:asciiTheme="minorHAnsi" w:hAnsiTheme="minorHAnsi" w:cstheme="minorHAnsi"/>
        </w:rPr>
      </w:pPr>
      <w:r w:rsidRPr="00C01613">
        <w:rPr>
          <w:rFonts w:asciiTheme="minorHAnsi" w:hAnsiTheme="minorHAnsi" w:cstheme="minorHAnsi"/>
        </w:rPr>
        <w:t xml:space="preserve">Of the findings </w:t>
      </w:r>
      <w:r w:rsidR="00D76B1A" w:rsidRPr="00C01613">
        <w:rPr>
          <w:rFonts w:asciiTheme="minorHAnsi" w:hAnsiTheme="minorHAnsi" w:cstheme="minorHAnsi"/>
        </w:rPr>
        <w:t>from the</w:t>
      </w:r>
      <w:r w:rsidR="00DB06AB" w:rsidRPr="00C01613">
        <w:rPr>
          <w:rFonts w:asciiTheme="minorHAnsi" w:hAnsiTheme="minorHAnsi" w:cstheme="minorHAnsi"/>
        </w:rPr>
        <w:t xml:space="preserve"> </w:t>
      </w:r>
      <w:hyperlink r:id="rId82" w:history="1">
        <w:r w:rsidR="00DB06AB" w:rsidRPr="00C01613">
          <w:rPr>
            <w:rStyle w:val="Hyperlink"/>
            <w:rFonts w:asciiTheme="minorHAnsi" w:hAnsiTheme="minorHAnsi" w:cstheme="minorHAnsi"/>
          </w:rPr>
          <w:t>Children in Need Review</w:t>
        </w:r>
      </w:hyperlink>
      <w:r w:rsidR="00BB5E8D" w:rsidRPr="00C01613">
        <w:rPr>
          <w:rFonts w:asciiTheme="minorHAnsi" w:hAnsiTheme="minorHAnsi" w:cstheme="minorHAnsi"/>
        </w:rPr>
        <w:t xml:space="preserve">, </w:t>
      </w:r>
      <w:hyperlink r:id="rId83" w:history="1">
        <w:r w:rsidR="009F335B" w:rsidRPr="00C01613">
          <w:rPr>
            <w:rStyle w:val="Hyperlink"/>
            <w:rFonts w:asciiTheme="minorHAnsi" w:hAnsiTheme="minorHAnsi" w:cstheme="minorHAnsi"/>
          </w:rPr>
          <w:t>Improving the educational outcomes for Children in Need of help and protection</w:t>
        </w:r>
      </w:hyperlink>
      <w:r w:rsidR="009F335B" w:rsidRPr="00C01613">
        <w:rPr>
          <w:rFonts w:asciiTheme="minorHAnsi" w:hAnsiTheme="minorHAnsi" w:cstheme="minorHAnsi"/>
        </w:rPr>
        <w:t xml:space="preserve"> </w:t>
      </w:r>
      <w:r w:rsidR="007825FE" w:rsidRPr="00C01613">
        <w:rPr>
          <w:rFonts w:asciiTheme="minorHAnsi" w:hAnsiTheme="minorHAnsi" w:cstheme="minorHAnsi"/>
        </w:rPr>
        <w:t xml:space="preserve"> </w:t>
      </w:r>
      <w:r w:rsidR="009F335B" w:rsidRPr="00C01613">
        <w:rPr>
          <w:rFonts w:asciiTheme="minorHAnsi" w:hAnsiTheme="minorHAnsi" w:cstheme="minorHAnsi"/>
        </w:rPr>
        <w:t xml:space="preserve">and </w:t>
      </w:r>
      <w:r w:rsidR="00661C3E" w:rsidRPr="00C01613">
        <w:rPr>
          <w:rFonts w:asciiTheme="minorHAnsi" w:hAnsiTheme="minorHAnsi" w:cstheme="minorHAnsi"/>
        </w:rPr>
        <w:t xml:space="preserve">the detail </w:t>
      </w:r>
      <w:r w:rsidR="00940D20" w:rsidRPr="00C01613">
        <w:rPr>
          <w:rFonts w:asciiTheme="minorHAnsi" w:hAnsiTheme="minorHAnsi" w:cstheme="minorHAnsi"/>
        </w:rPr>
        <w:t xml:space="preserve">contained within </w:t>
      </w:r>
      <w:hyperlink r:id="rId84" w:history="1">
        <w:r w:rsidR="00940D20" w:rsidRPr="00C01613">
          <w:rPr>
            <w:rStyle w:val="Hyperlink"/>
            <w:rFonts w:asciiTheme="minorHAnsi" w:hAnsiTheme="minorHAnsi" w:cstheme="minorHAnsi"/>
          </w:rPr>
          <w:t>Help, protection, education</w:t>
        </w:r>
      </w:hyperlink>
      <w:r w:rsidR="00CD24BC" w:rsidRPr="00C01613">
        <w:rPr>
          <w:rStyle w:val="Hyperlink"/>
          <w:rFonts w:asciiTheme="minorHAnsi" w:hAnsiTheme="minorHAnsi" w:cstheme="minorHAnsi"/>
          <w:sz w:val="22"/>
          <w:szCs w:val="22"/>
        </w:rPr>
        <w:t>.</w:t>
      </w:r>
    </w:p>
    <w:p w14:paraId="025CA9FE" w14:textId="59AC117D" w:rsidR="00661C3E" w:rsidRPr="00C01613" w:rsidRDefault="00661C3E" w:rsidP="00606157">
      <w:pPr>
        <w:ind w:hanging="436"/>
        <w:jc w:val="both"/>
        <w:rPr>
          <w:rFonts w:asciiTheme="minorHAnsi" w:hAnsiTheme="minorHAnsi" w:cstheme="minorHAnsi"/>
        </w:rPr>
      </w:pPr>
    </w:p>
    <w:p w14:paraId="3927D85B" w14:textId="10E8A823" w:rsidR="00661C3E" w:rsidRPr="00C01613" w:rsidRDefault="00661C3E" w:rsidP="00606157">
      <w:pPr>
        <w:pStyle w:val="ListParagraph"/>
        <w:numPr>
          <w:ilvl w:val="0"/>
          <w:numId w:val="66"/>
        </w:numPr>
        <w:jc w:val="both"/>
        <w:rPr>
          <w:rFonts w:asciiTheme="minorHAnsi" w:hAnsiTheme="minorHAnsi" w:cstheme="minorHAnsi"/>
        </w:rPr>
      </w:pPr>
      <w:r w:rsidRPr="00C01613">
        <w:rPr>
          <w:rFonts w:asciiTheme="minorHAnsi" w:hAnsiTheme="minorHAnsi" w:cstheme="minorHAnsi"/>
        </w:rPr>
        <w:t xml:space="preserve">In our school </w:t>
      </w:r>
      <w:r w:rsidRPr="00C01613">
        <w:rPr>
          <w:rFonts w:asciiTheme="minorHAnsi" w:hAnsiTheme="minorHAnsi" w:cstheme="minorHAnsi"/>
          <w:highlight w:val="yellow"/>
        </w:rPr>
        <w:t>PERSON</w:t>
      </w:r>
      <w:r w:rsidRPr="00C01613">
        <w:rPr>
          <w:rFonts w:asciiTheme="minorHAnsi" w:hAnsiTheme="minorHAnsi" w:cstheme="minorHAnsi"/>
        </w:rPr>
        <w:t xml:space="preserve"> </w:t>
      </w:r>
      <w:r w:rsidR="00DA7B46" w:rsidRPr="00C01613">
        <w:rPr>
          <w:rFonts w:asciiTheme="minorHAnsi" w:hAnsiTheme="minorHAnsi" w:cstheme="minorHAnsi"/>
        </w:rPr>
        <w:t xml:space="preserve">will take responsibility </w:t>
      </w:r>
      <w:r w:rsidR="00942A72" w:rsidRPr="00C01613">
        <w:rPr>
          <w:rFonts w:asciiTheme="minorHAnsi" w:hAnsiTheme="minorHAnsi" w:cstheme="minorHAnsi"/>
        </w:rPr>
        <w:t>in how we can</w:t>
      </w:r>
      <w:r w:rsidR="00CD24BC" w:rsidRPr="00C01613">
        <w:rPr>
          <w:rFonts w:asciiTheme="minorHAnsi" w:hAnsiTheme="minorHAnsi" w:cstheme="minorHAnsi"/>
        </w:rPr>
        <w:t>,</w:t>
      </w:r>
      <w:r w:rsidR="00942A72" w:rsidRPr="00C01613">
        <w:rPr>
          <w:rFonts w:asciiTheme="minorHAnsi" w:hAnsiTheme="minorHAnsi" w:cstheme="minorHAnsi"/>
        </w:rPr>
        <w:t xml:space="preserve"> as a school</w:t>
      </w:r>
      <w:r w:rsidR="00CD24BC" w:rsidRPr="00C01613">
        <w:rPr>
          <w:rFonts w:asciiTheme="minorHAnsi" w:hAnsiTheme="minorHAnsi" w:cstheme="minorHAnsi"/>
        </w:rPr>
        <w:t>,</w:t>
      </w:r>
      <w:r w:rsidR="00942A72" w:rsidRPr="00C01613">
        <w:rPr>
          <w:rFonts w:asciiTheme="minorHAnsi" w:hAnsiTheme="minorHAnsi" w:cstheme="minorHAnsi"/>
        </w:rPr>
        <w:t xml:space="preserve"> </w:t>
      </w:r>
      <w:r w:rsidR="0058510E" w:rsidRPr="00C01613">
        <w:rPr>
          <w:rFonts w:asciiTheme="minorHAnsi" w:hAnsiTheme="minorHAnsi" w:cstheme="minorHAnsi"/>
        </w:rPr>
        <w:t xml:space="preserve"> </w:t>
      </w:r>
      <w:r w:rsidR="00942A72" w:rsidRPr="00C01613">
        <w:rPr>
          <w:rFonts w:asciiTheme="minorHAnsi" w:hAnsiTheme="minorHAnsi" w:cstheme="minorHAnsi"/>
        </w:rPr>
        <w:t xml:space="preserve">assist children who are potentially at greater risk of harm </w:t>
      </w:r>
      <w:r w:rsidR="0058510E" w:rsidRPr="00C01613">
        <w:rPr>
          <w:rFonts w:asciiTheme="minorHAnsi" w:hAnsiTheme="minorHAnsi" w:cstheme="minorHAnsi"/>
        </w:rPr>
        <w:t xml:space="preserve">achieve their educational potential. </w:t>
      </w:r>
      <w:r w:rsidRPr="00C01613">
        <w:rPr>
          <w:rFonts w:asciiTheme="minorHAnsi" w:hAnsiTheme="minorHAnsi" w:cstheme="minorHAnsi"/>
        </w:rPr>
        <w:t xml:space="preserve"> </w:t>
      </w:r>
    </w:p>
    <w:p w14:paraId="5E8973B4" w14:textId="77777777" w:rsidR="00883A6E" w:rsidRPr="00C01613" w:rsidRDefault="00883A6E" w:rsidP="00606157">
      <w:pPr>
        <w:ind w:left="-436"/>
        <w:jc w:val="both"/>
        <w:rPr>
          <w:rFonts w:asciiTheme="minorHAnsi" w:hAnsiTheme="minorHAnsi" w:cstheme="minorHAnsi"/>
        </w:rPr>
      </w:pPr>
    </w:p>
    <w:p w14:paraId="604552E1" w14:textId="7276CE59" w:rsidR="00883A6E" w:rsidRPr="00C01613" w:rsidRDefault="00883A6E" w:rsidP="00606157">
      <w:pPr>
        <w:pStyle w:val="ListParagraph"/>
        <w:numPr>
          <w:ilvl w:val="0"/>
          <w:numId w:val="66"/>
        </w:numPr>
        <w:jc w:val="both"/>
        <w:rPr>
          <w:rFonts w:asciiTheme="minorHAnsi" w:hAnsiTheme="minorHAnsi" w:cstheme="minorHAnsi"/>
        </w:rPr>
      </w:pPr>
      <w:r w:rsidRPr="00C01613">
        <w:rPr>
          <w:rFonts w:asciiTheme="minorHAnsi" w:hAnsiTheme="minorHAnsi" w:cstheme="minorHAnsi"/>
        </w:rPr>
        <w:lastRenderedPageBreak/>
        <w:t xml:space="preserve">As a </w:t>
      </w:r>
      <w:r w:rsidR="00935B45" w:rsidRPr="00C01613">
        <w:rPr>
          <w:rFonts w:asciiTheme="minorHAnsi" w:hAnsiTheme="minorHAnsi" w:cstheme="minorHAnsi"/>
        </w:rPr>
        <w:t>Governing Body</w:t>
      </w:r>
      <w:r w:rsidRPr="00C01613">
        <w:rPr>
          <w:rFonts w:asciiTheme="minorHAnsi" w:hAnsiTheme="minorHAnsi" w:cstheme="minorHAnsi"/>
        </w:rPr>
        <w:t xml:space="preserve"> we will regular</w:t>
      </w:r>
      <w:r w:rsidR="00C66573" w:rsidRPr="00C01613">
        <w:rPr>
          <w:rFonts w:asciiTheme="minorHAnsi" w:hAnsiTheme="minorHAnsi" w:cstheme="minorHAnsi"/>
        </w:rPr>
        <w:t>ly</w:t>
      </w:r>
      <w:r w:rsidRPr="00C01613">
        <w:rPr>
          <w:rFonts w:asciiTheme="minorHAnsi" w:hAnsiTheme="minorHAnsi" w:cstheme="minorHAnsi"/>
        </w:rPr>
        <w:t xml:space="preserve"> scrutinise educational progress of children who are at greater risk of harm. </w:t>
      </w:r>
    </w:p>
    <w:p w14:paraId="1F320A1F" w14:textId="5DBB15DC" w:rsidR="00FF187C" w:rsidRPr="00C01613" w:rsidRDefault="00FF187C" w:rsidP="00606157">
      <w:pPr>
        <w:jc w:val="both"/>
        <w:rPr>
          <w:rFonts w:asciiTheme="minorHAnsi" w:hAnsiTheme="minorHAnsi" w:cstheme="minorHAnsi"/>
        </w:rPr>
      </w:pPr>
    </w:p>
    <w:p w14:paraId="6E6832C4" w14:textId="06EA5E83" w:rsidR="00FF187C" w:rsidRPr="00C01613" w:rsidRDefault="003C6B09" w:rsidP="00606157">
      <w:pPr>
        <w:pStyle w:val="Heading1"/>
        <w:ind w:hanging="716"/>
        <w:jc w:val="both"/>
        <w:rPr>
          <w:rFonts w:asciiTheme="minorHAnsi" w:hAnsiTheme="minorHAnsi" w:cstheme="minorHAnsi"/>
        </w:rPr>
      </w:pPr>
      <w:bookmarkStart w:id="242" w:name="_Toc108700368"/>
      <w:r w:rsidRPr="00C01613">
        <w:rPr>
          <w:rFonts w:asciiTheme="minorHAnsi" w:hAnsiTheme="minorHAnsi" w:cstheme="minorHAnsi"/>
        </w:rPr>
        <w:t xml:space="preserve"> </w:t>
      </w:r>
      <w:r w:rsidR="00FF187C" w:rsidRPr="00C01613">
        <w:rPr>
          <w:rFonts w:asciiTheme="minorHAnsi" w:hAnsiTheme="minorHAnsi" w:cstheme="minorHAnsi"/>
        </w:rPr>
        <w:t>GUIDEBOOK FOR LOCAL PROTOCOLS TO SAFEGUARD OUR CHILDREN</w:t>
      </w:r>
      <w:bookmarkEnd w:id="242"/>
      <w:r w:rsidR="00FF187C" w:rsidRPr="00C01613">
        <w:rPr>
          <w:rFonts w:asciiTheme="minorHAnsi" w:hAnsiTheme="minorHAnsi" w:cstheme="minorHAnsi"/>
        </w:rPr>
        <w:t xml:space="preserve"> </w:t>
      </w:r>
    </w:p>
    <w:p w14:paraId="2BEFE827" w14:textId="651E2940" w:rsidR="00FF187C" w:rsidRPr="00C01613" w:rsidRDefault="00545950" w:rsidP="00606157">
      <w:pPr>
        <w:jc w:val="both"/>
        <w:rPr>
          <w:rFonts w:asciiTheme="minorHAnsi" w:hAnsiTheme="minorHAnsi" w:cstheme="minorHAnsi"/>
        </w:rPr>
      </w:pPr>
      <w:r w:rsidRPr="00606157">
        <w:rPr>
          <w:rFonts w:asciiTheme="minorHAnsi" w:hAnsiTheme="minorHAnsi" w:cstheme="minorHAnsi"/>
        </w:rPr>
        <w:t>A</w:t>
      </w:r>
      <w:r w:rsidR="00735F41" w:rsidRPr="00606157">
        <w:rPr>
          <w:rFonts w:asciiTheme="minorHAnsi" w:hAnsiTheme="minorHAnsi" w:cstheme="minorHAnsi"/>
        </w:rPr>
        <w:t>ttached to this policy i</w:t>
      </w:r>
      <w:r w:rsidRPr="00606157">
        <w:rPr>
          <w:rFonts w:asciiTheme="minorHAnsi" w:hAnsiTheme="minorHAnsi" w:cstheme="minorHAnsi"/>
        </w:rPr>
        <w:t>s a</w:t>
      </w:r>
      <w:r w:rsidR="00733BFC" w:rsidRPr="00606157">
        <w:rPr>
          <w:rFonts w:asciiTheme="minorHAnsi" w:hAnsiTheme="minorHAnsi" w:cstheme="minorHAnsi"/>
        </w:rPr>
        <w:t xml:space="preserve"> Guidebook which</w:t>
      </w:r>
      <w:r w:rsidR="00735F41" w:rsidRPr="00606157">
        <w:rPr>
          <w:rFonts w:asciiTheme="minorHAnsi" w:hAnsiTheme="minorHAnsi" w:cstheme="minorHAnsi"/>
        </w:rPr>
        <w:t xml:space="preserve"> identifies </w:t>
      </w:r>
      <w:r w:rsidR="00890C87" w:rsidRPr="00606157">
        <w:rPr>
          <w:rFonts w:asciiTheme="minorHAnsi" w:hAnsiTheme="minorHAnsi" w:cstheme="minorHAnsi"/>
        </w:rPr>
        <w:t>the key areas of safeguarding, as outlined in Keeping Children Safe in Education</w:t>
      </w:r>
      <w:r w:rsidR="00FE4AFC" w:rsidRPr="00606157">
        <w:rPr>
          <w:rFonts w:asciiTheme="minorHAnsi" w:hAnsiTheme="minorHAnsi" w:cstheme="minorHAnsi"/>
        </w:rPr>
        <w:t xml:space="preserve"> and other areas of local and national </w:t>
      </w:r>
      <w:r w:rsidR="00447737" w:rsidRPr="00606157">
        <w:rPr>
          <w:rFonts w:asciiTheme="minorHAnsi" w:hAnsiTheme="minorHAnsi" w:cstheme="minorHAnsi"/>
        </w:rPr>
        <w:t>importance,</w:t>
      </w:r>
      <w:r w:rsidR="00733BFC" w:rsidRPr="00606157">
        <w:rPr>
          <w:rFonts w:asciiTheme="minorHAnsi" w:hAnsiTheme="minorHAnsi" w:cstheme="minorHAnsi"/>
        </w:rPr>
        <w:t xml:space="preserve"> and provides the local context </w:t>
      </w:r>
      <w:r w:rsidR="00FD6143" w:rsidRPr="00606157">
        <w:rPr>
          <w:rFonts w:asciiTheme="minorHAnsi" w:hAnsiTheme="minorHAnsi" w:cstheme="minorHAnsi"/>
        </w:rPr>
        <w:t xml:space="preserve">to enable schools and colleges to respond effectively. Our school have considered the </w:t>
      </w:r>
      <w:r w:rsidR="00962B12" w:rsidRPr="00606157">
        <w:rPr>
          <w:rFonts w:asciiTheme="minorHAnsi" w:hAnsiTheme="minorHAnsi" w:cstheme="minorHAnsi"/>
        </w:rPr>
        <w:t>various areas of this guidebook and have adopted and adapted those areas specific to our setting.</w:t>
      </w:r>
      <w:r w:rsidR="00962B12" w:rsidRPr="00C01613">
        <w:rPr>
          <w:rFonts w:asciiTheme="minorHAnsi" w:hAnsiTheme="minorHAnsi" w:cstheme="minorHAnsi"/>
        </w:rPr>
        <w:t xml:space="preserve"> </w:t>
      </w:r>
      <w:r w:rsidRPr="00C01613">
        <w:rPr>
          <w:rFonts w:asciiTheme="minorHAnsi" w:hAnsiTheme="minorHAnsi" w:cstheme="minorHAnsi"/>
        </w:rPr>
        <w:t xml:space="preserve"> </w:t>
      </w:r>
    </w:p>
    <w:p w14:paraId="3C47A183" w14:textId="230BFB34" w:rsidR="00C222C9" w:rsidRPr="00C01613" w:rsidRDefault="00C222C9" w:rsidP="00606157">
      <w:pPr>
        <w:jc w:val="both"/>
        <w:rPr>
          <w:rFonts w:asciiTheme="minorHAnsi" w:hAnsiTheme="minorHAnsi" w:cstheme="minorHAnsi"/>
        </w:rPr>
      </w:pPr>
    </w:p>
    <w:p w14:paraId="1DB0C0DA" w14:textId="24700343" w:rsidR="00C222C9" w:rsidRPr="00C01613" w:rsidRDefault="00C222C9" w:rsidP="00606157">
      <w:pPr>
        <w:jc w:val="both"/>
        <w:rPr>
          <w:rFonts w:asciiTheme="minorHAnsi" w:hAnsiTheme="minorHAnsi" w:cstheme="minorHAnsi"/>
        </w:rPr>
      </w:pPr>
      <w:r w:rsidRPr="00C01613">
        <w:rPr>
          <w:rFonts w:asciiTheme="minorHAnsi" w:hAnsiTheme="minorHAnsi" w:cstheme="minorHAnsi"/>
        </w:rPr>
        <w:t xml:space="preserve">The areas covered in the guidebook are: </w:t>
      </w:r>
    </w:p>
    <w:p w14:paraId="0B3D6402" w14:textId="3E922E3D" w:rsidR="008A738F" w:rsidRPr="00C01613" w:rsidRDefault="008A738F" w:rsidP="00F25927">
      <w:pPr>
        <w:pStyle w:val="Heading2"/>
      </w:pPr>
      <w:bookmarkStart w:id="243" w:name="_Toc108700369"/>
      <w:r w:rsidRPr="00C01613">
        <w:t xml:space="preserve">Children requiring mental health </w:t>
      </w:r>
      <w:bookmarkEnd w:id="243"/>
      <w:r w:rsidR="00D701CA" w:rsidRPr="00C01613">
        <w:t>support.</w:t>
      </w:r>
      <w:r w:rsidRPr="00C01613">
        <w:t xml:space="preserve"> </w:t>
      </w:r>
    </w:p>
    <w:p w14:paraId="71262227" w14:textId="27AD35A8" w:rsidR="008A738F" w:rsidRPr="00C01613" w:rsidRDefault="008A738F" w:rsidP="00F25927">
      <w:pPr>
        <w:pStyle w:val="Heading2"/>
      </w:pPr>
      <w:bookmarkStart w:id="244" w:name="_Toc108700370"/>
      <w:r w:rsidRPr="00C01613">
        <w:t>Statu</w:t>
      </w:r>
      <w:r w:rsidR="00995331" w:rsidRPr="00C01613">
        <w:t>tory Status – RSHE</w:t>
      </w:r>
      <w:bookmarkEnd w:id="244"/>
    </w:p>
    <w:p w14:paraId="545F3085" w14:textId="35B1EDA1" w:rsidR="00995331" w:rsidRPr="00C01613" w:rsidRDefault="00995331" w:rsidP="00F25927">
      <w:pPr>
        <w:pStyle w:val="Heading2"/>
      </w:pPr>
      <w:bookmarkStart w:id="245" w:name="_Toc108700371"/>
      <w:r w:rsidRPr="00C01613">
        <w:t xml:space="preserve">Crimes committed on school premises and when to call the </w:t>
      </w:r>
      <w:bookmarkEnd w:id="245"/>
      <w:r w:rsidR="00D701CA" w:rsidRPr="00C01613">
        <w:t>police.</w:t>
      </w:r>
    </w:p>
    <w:p w14:paraId="43BEE7BB" w14:textId="0D769EFA" w:rsidR="00995331" w:rsidRPr="00C01613" w:rsidRDefault="00995331" w:rsidP="00F25927">
      <w:pPr>
        <w:pStyle w:val="Heading2"/>
      </w:pPr>
      <w:bookmarkStart w:id="246" w:name="_Toc108700372"/>
      <w:r w:rsidRPr="00C01613">
        <w:t>The use of reasonable force in our school</w:t>
      </w:r>
      <w:bookmarkEnd w:id="246"/>
    </w:p>
    <w:p w14:paraId="1ABD8DE7" w14:textId="397FB020" w:rsidR="00995331" w:rsidRPr="00C01613" w:rsidRDefault="00995331" w:rsidP="00F25927">
      <w:pPr>
        <w:pStyle w:val="Heading2"/>
      </w:pPr>
      <w:bookmarkStart w:id="247" w:name="_Toc108700373"/>
      <w:r w:rsidRPr="00C01613">
        <w:t>On-line safety</w:t>
      </w:r>
      <w:bookmarkEnd w:id="247"/>
    </w:p>
    <w:p w14:paraId="72949337" w14:textId="0CFBD435" w:rsidR="00995331" w:rsidRPr="00C01613" w:rsidRDefault="00995331" w:rsidP="00F25927">
      <w:pPr>
        <w:pStyle w:val="Heading2"/>
      </w:pPr>
      <w:bookmarkStart w:id="248" w:name="_Toc108700374"/>
      <w:r w:rsidRPr="00C01613">
        <w:t>Ofsted Inspections</w:t>
      </w:r>
      <w:bookmarkEnd w:id="248"/>
    </w:p>
    <w:p w14:paraId="3408BE63" w14:textId="457FC8BE" w:rsidR="008335C9" w:rsidRPr="00C01613" w:rsidRDefault="008335C9" w:rsidP="00F25927">
      <w:pPr>
        <w:pStyle w:val="Heading2"/>
      </w:pPr>
      <w:bookmarkStart w:id="249" w:name="_Toc108700375"/>
      <w:r w:rsidRPr="00C01613">
        <w:t>Boarding and residential schools</w:t>
      </w:r>
      <w:bookmarkEnd w:id="249"/>
      <w:r w:rsidRPr="00C01613">
        <w:t xml:space="preserve"> </w:t>
      </w:r>
    </w:p>
    <w:p w14:paraId="52450773" w14:textId="19ECF153" w:rsidR="008335C9" w:rsidRPr="00C01613" w:rsidRDefault="008335C9" w:rsidP="00F25927">
      <w:pPr>
        <w:pStyle w:val="Heading2"/>
      </w:pPr>
      <w:bookmarkStart w:id="250" w:name="_Toc108700376"/>
      <w:r w:rsidRPr="00C01613">
        <w:t>Host Families</w:t>
      </w:r>
      <w:bookmarkEnd w:id="250"/>
      <w:r w:rsidRPr="00C01613">
        <w:t xml:space="preserve"> </w:t>
      </w:r>
    </w:p>
    <w:p w14:paraId="712655FD" w14:textId="7803949E" w:rsidR="008335C9" w:rsidRPr="00C01613" w:rsidRDefault="008335C9" w:rsidP="00F25927">
      <w:pPr>
        <w:pStyle w:val="Heading2"/>
      </w:pPr>
      <w:bookmarkStart w:id="251" w:name="_Toc108700377"/>
      <w:r w:rsidRPr="00C01613">
        <w:t>Private Fostering</w:t>
      </w:r>
      <w:bookmarkEnd w:id="251"/>
    </w:p>
    <w:p w14:paraId="019E0170" w14:textId="77777777" w:rsidR="00F76FEE" w:rsidRPr="00C01613" w:rsidRDefault="00F76FEE" w:rsidP="00F25927">
      <w:pPr>
        <w:pStyle w:val="Heading2"/>
      </w:pPr>
      <w:bookmarkStart w:id="252" w:name="_Toc108700378"/>
      <w:r w:rsidRPr="00C01613">
        <w:t>Additional Specific Safeguarding Issues:</w:t>
      </w:r>
      <w:bookmarkEnd w:id="252"/>
    </w:p>
    <w:p w14:paraId="5060DC01" w14:textId="77777777" w:rsidR="00F76FEE" w:rsidRPr="00C01613" w:rsidRDefault="00F76FEE" w:rsidP="00F25927">
      <w:pPr>
        <w:pStyle w:val="Heading2"/>
      </w:pPr>
      <w:bookmarkStart w:id="253" w:name="_Toc108700379"/>
      <w:r w:rsidRPr="00C01613">
        <w:t>Child abduction and community safety incidents</w:t>
      </w:r>
      <w:bookmarkEnd w:id="253"/>
      <w:r w:rsidRPr="00C01613">
        <w:t xml:space="preserve"> </w:t>
      </w:r>
    </w:p>
    <w:p w14:paraId="1ACFB88D" w14:textId="21E9DA2C" w:rsidR="00F76FEE" w:rsidRPr="00C01613" w:rsidRDefault="00F76FEE" w:rsidP="00F25927">
      <w:pPr>
        <w:pStyle w:val="Heading2"/>
      </w:pPr>
      <w:bookmarkStart w:id="254" w:name="_Toc108700380"/>
      <w:r w:rsidRPr="00C01613">
        <w:t>Children in the court system</w:t>
      </w:r>
      <w:r w:rsidRPr="00C01613">
        <w:tab/>
        <w:t>criminal court</w:t>
      </w:r>
      <w:bookmarkEnd w:id="254"/>
      <w:r w:rsidRPr="00C01613">
        <w:tab/>
      </w:r>
    </w:p>
    <w:p w14:paraId="2DE7CA5F" w14:textId="1A7C0BC0" w:rsidR="00F76FEE" w:rsidRPr="00C01613" w:rsidRDefault="00F76FEE" w:rsidP="00F25927">
      <w:pPr>
        <w:pStyle w:val="Heading2"/>
      </w:pPr>
      <w:bookmarkStart w:id="255" w:name="_Toc108700381"/>
      <w:r w:rsidRPr="00C01613">
        <w:t>Pre-trial therapy</w:t>
      </w:r>
      <w:bookmarkEnd w:id="255"/>
      <w:r w:rsidRPr="00C01613">
        <w:tab/>
      </w:r>
    </w:p>
    <w:p w14:paraId="304B6D7D" w14:textId="3F181844" w:rsidR="00F76FEE" w:rsidRPr="00C01613" w:rsidRDefault="00F76FEE" w:rsidP="00F25927">
      <w:pPr>
        <w:pStyle w:val="Heading2"/>
      </w:pPr>
      <w:bookmarkStart w:id="256" w:name="_Toc108700382"/>
      <w:r w:rsidRPr="00C01613">
        <w:t>Family court</w:t>
      </w:r>
      <w:bookmarkEnd w:id="256"/>
      <w:r w:rsidRPr="00C01613">
        <w:tab/>
      </w:r>
    </w:p>
    <w:p w14:paraId="58B4191E" w14:textId="59AD3B83" w:rsidR="00F76FEE" w:rsidRPr="00C01613" w:rsidRDefault="00F76FEE" w:rsidP="00F25927">
      <w:pPr>
        <w:pStyle w:val="Heading2"/>
      </w:pPr>
      <w:bookmarkStart w:id="257" w:name="_Toc108700383"/>
      <w:r w:rsidRPr="00C01613">
        <w:t xml:space="preserve">Children </w:t>
      </w:r>
      <w:r w:rsidR="000E38F7" w:rsidRPr="00C01613">
        <w:t>absent f</w:t>
      </w:r>
      <w:r w:rsidR="007D46FC" w:rsidRPr="00C01613">
        <w:t>rom</w:t>
      </w:r>
      <w:r w:rsidRPr="00C01613">
        <w:t xml:space="preserve"> </w:t>
      </w:r>
      <w:bookmarkEnd w:id="257"/>
      <w:r w:rsidR="00D701CA" w:rsidRPr="00C01613">
        <w:t>education.</w:t>
      </w:r>
      <w:r w:rsidRPr="00C01613">
        <w:t xml:space="preserve"> </w:t>
      </w:r>
      <w:r w:rsidRPr="00C01613">
        <w:tab/>
      </w:r>
    </w:p>
    <w:p w14:paraId="10348365" w14:textId="206591F0" w:rsidR="00F76FEE" w:rsidRPr="00C01613" w:rsidRDefault="00F76FEE" w:rsidP="00F25927">
      <w:pPr>
        <w:pStyle w:val="Heading2"/>
      </w:pPr>
      <w:bookmarkStart w:id="258" w:name="_Toc108700384"/>
      <w:r w:rsidRPr="00C01613">
        <w:t>Absence from school</w:t>
      </w:r>
      <w:bookmarkEnd w:id="258"/>
    </w:p>
    <w:p w14:paraId="5283C9AB" w14:textId="1DE92A25" w:rsidR="00F76FEE" w:rsidRPr="00C01613" w:rsidRDefault="00F76FEE" w:rsidP="00F25927">
      <w:pPr>
        <w:pStyle w:val="Heading2"/>
      </w:pPr>
      <w:bookmarkStart w:id="259" w:name="_Toc108700385"/>
      <w:r w:rsidRPr="00C01613">
        <w:t>Elective home education</w:t>
      </w:r>
      <w:bookmarkEnd w:id="259"/>
      <w:r w:rsidRPr="00C01613">
        <w:tab/>
      </w:r>
    </w:p>
    <w:p w14:paraId="24DC92E5" w14:textId="63DD896A" w:rsidR="00F76FEE" w:rsidRPr="00C01613" w:rsidRDefault="00F76FEE" w:rsidP="00F25927">
      <w:pPr>
        <w:pStyle w:val="Heading2"/>
      </w:pPr>
      <w:bookmarkStart w:id="260" w:name="_Toc108700386"/>
      <w:r w:rsidRPr="00C01613">
        <w:t>Child criminal exploitation and child sexual exploitation (CSE)</w:t>
      </w:r>
      <w:bookmarkEnd w:id="260"/>
      <w:r w:rsidRPr="00C01613">
        <w:tab/>
      </w:r>
    </w:p>
    <w:p w14:paraId="3CFC12A4" w14:textId="5AAFF2A2" w:rsidR="00F76FEE" w:rsidRPr="00C01613" w:rsidRDefault="00F76FEE" w:rsidP="00F25927">
      <w:pPr>
        <w:pStyle w:val="Heading2"/>
      </w:pPr>
      <w:bookmarkStart w:id="261" w:name="_Toc108700387"/>
      <w:r w:rsidRPr="00C01613">
        <w:lastRenderedPageBreak/>
        <w:t xml:space="preserve">Concerns a child is being </w:t>
      </w:r>
      <w:bookmarkEnd w:id="261"/>
      <w:r w:rsidR="00D701CA" w:rsidRPr="00C01613">
        <w:t>exploited.</w:t>
      </w:r>
      <w:r w:rsidRPr="00C01613">
        <w:tab/>
      </w:r>
    </w:p>
    <w:p w14:paraId="0318E93E" w14:textId="77777777" w:rsidR="00F76FEE" w:rsidRPr="00C01613" w:rsidRDefault="00F76FEE" w:rsidP="00F25927">
      <w:pPr>
        <w:pStyle w:val="Heading2"/>
      </w:pPr>
      <w:bookmarkStart w:id="262" w:name="_Toc108700388"/>
      <w:r w:rsidRPr="00C01613">
        <w:t>County lines</w:t>
      </w:r>
      <w:bookmarkEnd w:id="262"/>
      <w:r w:rsidRPr="00C01613">
        <w:tab/>
      </w:r>
    </w:p>
    <w:p w14:paraId="0C6D49B4" w14:textId="77777777" w:rsidR="00F76FEE" w:rsidRPr="00C01613" w:rsidRDefault="00F76FEE" w:rsidP="00F25927">
      <w:pPr>
        <w:pStyle w:val="Heading2"/>
      </w:pPr>
      <w:bookmarkStart w:id="263" w:name="_Toc108700389"/>
      <w:r w:rsidRPr="00C01613">
        <w:t>Modern slavery and the national referral mechanism</w:t>
      </w:r>
      <w:bookmarkEnd w:id="263"/>
      <w:r w:rsidRPr="00C01613">
        <w:tab/>
      </w:r>
    </w:p>
    <w:p w14:paraId="6566617A" w14:textId="77777777" w:rsidR="00F76FEE" w:rsidRPr="00C01613" w:rsidRDefault="00F76FEE" w:rsidP="00F25927">
      <w:pPr>
        <w:pStyle w:val="Heading2"/>
      </w:pPr>
      <w:bookmarkStart w:id="264" w:name="_Toc108700390"/>
      <w:r w:rsidRPr="00C01613">
        <w:t>Serious violence</w:t>
      </w:r>
      <w:bookmarkEnd w:id="264"/>
      <w:r w:rsidRPr="00C01613">
        <w:t xml:space="preserve"> </w:t>
      </w:r>
    </w:p>
    <w:p w14:paraId="662FABEF" w14:textId="63A4377D" w:rsidR="00F76FEE" w:rsidRPr="00C01613" w:rsidRDefault="00F76FEE" w:rsidP="00F25927">
      <w:pPr>
        <w:pStyle w:val="Heading2"/>
      </w:pPr>
      <w:bookmarkStart w:id="265" w:name="_Toc108700391"/>
      <w:r w:rsidRPr="00C01613">
        <w:t>Contextual safeguarding networks</w:t>
      </w:r>
      <w:bookmarkEnd w:id="265"/>
    </w:p>
    <w:p w14:paraId="465142FB" w14:textId="77777777" w:rsidR="00F76FEE" w:rsidRPr="00C01613" w:rsidRDefault="00F76FEE" w:rsidP="00F25927">
      <w:pPr>
        <w:pStyle w:val="Heading2"/>
      </w:pPr>
      <w:bookmarkStart w:id="266" w:name="_Toc108700392"/>
      <w:r w:rsidRPr="00C01613">
        <w:t>Cybercrime</w:t>
      </w:r>
      <w:bookmarkEnd w:id="266"/>
      <w:r w:rsidRPr="00C01613">
        <w:tab/>
      </w:r>
    </w:p>
    <w:p w14:paraId="38C49906" w14:textId="05E892B8" w:rsidR="00F76FEE" w:rsidRPr="00C01613" w:rsidRDefault="00F76FEE" w:rsidP="00F25927">
      <w:pPr>
        <w:pStyle w:val="Heading2"/>
      </w:pPr>
      <w:bookmarkStart w:id="267" w:name="_Toc108700393"/>
      <w:r w:rsidRPr="00C01613">
        <w:t>Domestic abuse</w:t>
      </w:r>
      <w:bookmarkEnd w:id="267"/>
      <w:r w:rsidRPr="00C01613">
        <w:tab/>
      </w:r>
    </w:p>
    <w:p w14:paraId="692F438F" w14:textId="1D0D5C7C" w:rsidR="00F76FEE" w:rsidRPr="00C01613" w:rsidRDefault="00F76FEE" w:rsidP="00F25927">
      <w:pPr>
        <w:pStyle w:val="Heading2"/>
      </w:pPr>
      <w:bookmarkStart w:id="268" w:name="_Toc108700394"/>
      <w:r w:rsidRPr="00C01613">
        <w:t>Homelessness</w:t>
      </w:r>
      <w:bookmarkEnd w:id="268"/>
      <w:r w:rsidRPr="00C01613">
        <w:tab/>
      </w:r>
    </w:p>
    <w:p w14:paraId="65534A56" w14:textId="3F711EC4" w:rsidR="00F76FEE" w:rsidRPr="00C01613" w:rsidRDefault="00F76FEE" w:rsidP="00F25927">
      <w:pPr>
        <w:pStyle w:val="Heading2"/>
      </w:pPr>
      <w:bookmarkStart w:id="269" w:name="_Toc108700395"/>
      <w:r w:rsidRPr="00C01613">
        <w:t xml:space="preserve">So called </w:t>
      </w:r>
      <w:r w:rsidR="00B7468E" w:rsidRPr="00C01613">
        <w:t>honour-based</w:t>
      </w:r>
      <w:r w:rsidRPr="00C01613">
        <w:t xml:space="preserve"> violence (HBV) – including female genital mutilation and   forced </w:t>
      </w:r>
      <w:bookmarkEnd w:id="269"/>
      <w:r w:rsidR="00D701CA" w:rsidRPr="00C01613">
        <w:t>marriage.</w:t>
      </w:r>
      <w:r w:rsidRPr="00C01613">
        <w:tab/>
      </w:r>
    </w:p>
    <w:p w14:paraId="63821C49" w14:textId="77777777" w:rsidR="00F76FEE" w:rsidRPr="00C01613" w:rsidRDefault="00F76FEE" w:rsidP="00F25927">
      <w:pPr>
        <w:pStyle w:val="Heading2"/>
      </w:pPr>
      <w:bookmarkStart w:id="270" w:name="_Toc108700396"/>
      <w:r w:rsidRPr="00C01613">
        <w:t>Female genital mutilation (FGM)</w:t>
      </w:r>
      <w:bookmarkEnd w:id="270"/>
      <w:r w:rsidRPr="00C01613">
        <w:tab/>
      </w:r>
    </w:p>
    <w:p w14:paraId="2D2FCD74" w14:textId="112D08AC" w:rsidR="00F76FEE" w:rsidRPr="00C01613" w:rsidRDefault="00F76FEE" w:rsidP="00F25927">
      <w:pPr>
        <w:pStyle w:val="Heading2"/>
      </w:pPr>
      <w:bookmarkStart w:id="271" w:name="_Toc108700397"/>
      <w:r w:rsidRPr="00C01613">
        <w:t>Legal obligation to report acts of female genital mutilation.</w:t>
      </w:r>
      <w:bookmarkEnd w:id="271"/>
    </w:p>
    <w:p w14:paraId="4748CF8D" w14:textId="49AC1611" w:rsidR="00F76FEE" w:rsidRPr="00C01613" w:rsidRDefault="00F76FEE" w:rsidP="00F25927">
      <w:pPr>
        <w:pStyle w:val="Heading2"/>
      </w:pPr>
      <w:bookmarkStart w:id="272" w:name="_Toc108700398"/>
      <w:r w:rsidRPr="00C01613">
        <w:t xml:space="preserve">Forced </w:t>
      </w:r>
      <w:bookmarkEnd w:id="272"/>
      <w:r w:rsidR="00D701CA" w:rsidRPr="00C01613">
        <w:t>marriage.</w:t>
      </w:r>
      <w:r w:rsidRPr="00C01613">
        <w:tab/>
      </w:r>
    </w:p>
    <w:p w14:paraId="083C81C0" w14:textId="1F6EC91F" w:rsidR="00F76FEE" w:rsidRPr="00C01613" w:rsidRDefault="00F76FEE" w:rsidP="00F25927">
      <w:pPr>
        <w:pStyle w:val="Heading2"/>
      </w:pPr>
      <w:bookmarkStart w:id="273" w:name="_Toc108700399"/>
      <w:r w:rsidRPr="00C01613">
        <w:t>Preventing radicalisation</w:t>
      </w:r>
      <w:r w:rsidR="00B66655" w:rsidRPr="00C01613">
        <w:t xml:space="preserve"> </w:t>
      </w:r>
      <w:r w:rsidR="00CF16B4" w:rsidRPr="00C01613">
        <w:t xml:space="preserve">&amp; </w:t>
      </w:r>
      <w:r w:rsidRPr="00C01613">
        <w:t xml:space="preserve">the prevent </w:t>
      </w:r>
      <w:bookmarkEnd w:id="273"/>
      <w:r w:rsidR="00D701CA" w:rsidRPr="00C01613">
        <w:t>duty.</w:t>
      </w:r>
    </w:p>
    <w:p w14:paraId="4B406E60" w14:textId="4267DCDD" w:rsidR="00CF16B4" w:rsidRPr="00C01613" w:rsidRDefault="00CF16B4" w:rsidP="00F25927">
      <w:pPr>
        <w:pStyle w:val="Heading2"/>
      </w:pPr>
      <w:bookmarkStart w:id="274" w:name="_Toc108700400"/>
      <w:r w:rsidRPr="00C01613">
        <w:t>C</w:t>
      </w:r>
      <w:r w:rsidR="00F76FEE" w:rsidRPr="00C01613">
        <w:t>hannel programme – for those at risk of radicalisation</w:t>
      </w:r>
      <w:bookmarkEnd w:id="274"/>
      <w:r w:rsidR="00F76FEE" w:rsidRPr="00C01613">
        <w:tab/>
      </w:r>
    </w:p>
    <w:p w14:paraId="01BB4DAE" w14:textId="24F40E30" w:rsidR="00F76FEE" w:rsidRPr="00C01613" w:rsidRDefault="00CF16B4" w:rsidP="00F25927">
      <w:pPr>
        <w:pStyle w:val="Heading2"/>
      </w:pPr>
      <w:bookmarkStart w:id="275" w:name="_Toc108700401"/>
      <w:r w:rsidRPr="00C01613">
        <w:t>A</w:t>
      </w:r>
      <w:r w:rsidR="00F76FEE" w:rsidRPr="00C01613">
        <w:t xml:space="preserve">llegations against other pupils which are safeguarding </w:t>
      </w:r>
      <w:bookmarkEnd w:id="275"/>
      <w:r w:rsidR="00D701CA" w:rsidRPr="00C01613">
        <w:t>issues.</w:t>
      </w:r>
    </w:p>
    <w:p w14:paraId="55103143" w14:textId="77777777" w:rsidR="00DB3D1A" w:rsidRPr="00C01613" w:rsidRDefault="00DB3D1A" w:rsidP="00F25927">
      <w:pPr>
        <w:pStyle w:val="Heading2"/>
      </w:pPr>
      <w:bookmarkStart w:id="276" w:name="_Toc108700402"/>
      <w:r w:rsidRPr="00C01613">
        <w:t>C</w:t>
      </w:r>
      <w:r w:rsidR="00F76FEE" w:rsidRPr="00C01613">
        <w:t>hildren with family members in prison</w:t>
      </w:r>
      <w:bookmarkEnd w:id="276"/>
      <w:r w:rsidR="00F76FEE" w:rsidRPr="00C01613">
        <w:tab/>
      </w:r>
    </w:p>
    <w:p w14:paraId="360FF41E" w14:textId="77777777" w:rsidR="00DB3D1A" w:rsidRPr="00C01613" w:rsidRDefault="00DB3D1A" w:rsidP="00F25927">
      <w:pPr>
        <w:pStyle w:val="Heading2"/>
      </w:pPr>
      <w:bookmarkStart w:id="277" w:name="_Toc108700403"/>
      <w:r w:rsidRPr="00C01613">
        <w:t>O</w:t>
      </w:r>
      <w:r w:rsidR="00F76FEE" w:rsidRPr="00C01613">
        <w:t>ther aspects of risk – bullying / emotional health &amp; well-being</w:t>
      </w:r>
      <w:bookmarkEnd w:id="277"/>
      <w:r w:rsidR="00F76FEE" w:rsidRPr="00C01613">
        <w:tab/>
      </w:r>
    </w:p>
    <w:p w14:paraId="7A0EB654" w14:textId="3202E7B6" w:rsidR="00DB3D1A" w:rsidRPr="00C01613" w:rsidRDefault="00DB3D1A" w:rsidP="00F25927">
      <w:pPr>
        <w:pStyle w:val="Heading2"/>
      </w:pPr>
      <w:bookmarkStart w:id="278" w:name="_Toc108700404"/>
      <w:r w:rsidRPr="00C01613">
        <w:t>Sexual Violence &amp; Sexual Harassment</w:t>
      </w:r>
      <w:bookmarkEnd w:id="278"/>
      <w:r w:rsidRPr="00C01613">
        <w:t xml:space="preserve"> </w:t>
      </w:r>
    </w:p>
    <w:p w14:paraId="44AD5B21" w14:textId="77777777" w:rsidR="00E67DA6" w:rsidRPr="00C01613" w:rsidRDefault="00E67DA6" w:rsidP="00F25927">
      <w:pPr>
        <w:pStyle w:val="Heading2"/>
      </w:pPr>
      <w:bookmarkStart w:id="279" w:name="_Toc108700405"/>
      <w:r w:rsidRPr="00C01613">
        <w:t>Allegations against staff records</w:t>
      </w:r>
      <w:bookmarkEnd w:id="279"/>
      <w:r w:rsidRPr="00C01613">
        <w:tab/>
      </w:r>
    </w:p>
    <w:p w14:paraId="3D1ADC53" w14:textId="77777777" w:rsidR="00E67DA6" w:rsidRPr="00C01613" w:rsidRDefault="00E67DA6" w:rsidP="00F25927">
      <w:pPr>
        <w:pStyle w:val="Heading2"/>
      </w:pPr>
      <w:bookmarkStart w:id="280" w:name="_Toc108700406"/>
      <w:r w:rsidRPr="00C01613">
        <w:t>Managing professional differences &amp; concerns</w:t>
      </w:r>
      <w:bookmarkEnd w:id="280"/>
      <w:r w:rsidRPr="00C01613">
        <w:tab/>
      </w:r>
    </w:p>
    <w:p w14:paraId="42B7740D" w14:textId="77777777" w:rsidR="006D1D8B" w:rsidRPr="00C01613" w:rsidRDefault="00E67DA6" w:rsidP="00F25927">
      <w:pPr>
        <w:pStyle w:val="Heading2"/>
      </w:pPr>
      <w:bookmarkStart w:id="281" w:name="_Toc108700407"/>
      <w:r w:rsidRPr="00C01613">
        <w:t>Adult safeguarding procedures</w:t>
      </w:r>
      <w:bookmarkEnd w:id="281"/>
      <w:r w:rsidR="006D1D8B" w:rsidRPr="00C01613">
        <w:t xml:space="preserve"> </w:t>
      </w:r>
    </w:p>
    <w:p w14:paraId="01CCE435" w14:textId="52A0F2F0" w:rsidR="0093627A" w:rsidRPr="00C01613" w:rsidRDefault="006D1D8B" w:rsidP="00F25927">
      <w:pPr>
        <w:pStyle w:val="Heading2"/>
      </w:pPr>
      <w:bookmarkStart w:id="282" w:name="_Toc108700408"/>
      <w:r w:rsidRPr="00C01613">
        <w:t>A</w:t>
      </w:r>
      <w:r w:rsidR="00E67DA6" w:rsidRPr="00C01613">
        <w:t xml:space="preserve">nnex 2 – copy of annex </w:t>
      </w:r>
      <w:r w:rsidRPr="00C01613">
        <w:t>B</w:t>
      </w:r>
      <w:r w:rsidR="00E67DA6" w:rsidRPr="00C01613">
        <w:t xml:space="preserve"> </w:t>
      </w:r>
      <w:r w:rsidRPr="00C01613">
        <w:t>KCSiE role of the DSL</w:t>
      </w:r>
      <w:bookmarkEnd w:id="282"/>
      <w:r w:rsidRPr="00C01613">
        <w:t xml:space="preserve"> </w:t>
      </w:r>
    </w:p>
    <w:p w14:paraId="54B5DB17" w14:textId="72DAB24B" w:rsidR="006D1D8B" w:rsidRPr="00C01613" w:rsidRDefault="006D1D8B" w:rsidP="00F25927">
      <w:pPr>
        <w:pStyle w:val="Heading2"/>
      </w:pPr>
      <w:bookmarkStart w:id="283" w:name="_Toc108700409"/>
      <w:r w:rsidRPr="00C01613">
        <w:lastRenderedPageBreak/>
        <w:t>L</w:t>
      </w:r>
      <w:r w:rsidR="00E67DA6" w:rsidRPr="00C01613">
        <w:t xml:space="preserve">ist of suggested policies to support </w:t>
      </w:r>
      <w:bookmarkEnd w:id="283"/>
      <w:r w:rsidR="00D701CA" w:rsidRPr="00C01613">
        <w:t>safeguarding.</w:t>
      </w:r>
      <w:r w:rsidR="00E67DA6" w:rsidRPr="00C01613">
        <w:tab/>
      </w:r>
    </w:p>
    <w:p w14:paraId="4B17876A" w14:textId="6AA1688D" w:rsidR="006D1D8B" w:rsidRPr="00C01613" w:rsidRDefault="006D1D8B" w:rsidP="00F25927">
      <w:pPr>
        <w:pStyle w:val="Heading2"/>
      </w:pPr>
      <w:bookmarkStart w:id="284" w:name="_Toc108700410"/>
      <w:r w:rsidRPr="00C01613">
        <w:t>WSCC</w:t>
      </w:r>
      <w:r w:rsidR="00E67DA6" w:rsidRPr="00C01613">
        <w:t xml:space="preserve"> children </w:t>
      </w:r>
      <w:r w:rsidR="007D46FC" w:rsidRPr="00C01613">
        <w:t>absent from</w:t>
      </w:r>
      <w:r w:rsidR="00E67DA6" w:rsidRPr="00C01613">
        <w:t xml:space="preserve"> education </w:t>
      </w:r>
      <w:bookmarkEnd w:id="284"/>
      <w:r w:rsidR="00D701CA" w:rsidRPr="00C01613">
        <w:t>policy.</w:t>
      </w:r>
      <w:r w:rsidR="00E67DA6" w:rsidRPr="00C01613">
        <w:tab/>
      </w:r>
    </w:p>
    <w:p w14:paraId="48EEE4B0" w14:textId="7E1BF420" w:rsidR="006D1D8B" w:rsidRPr="00C01613" w:rsidRDefault="006D1D8B" w:rsidP="00F25927">
      <w:pPr>
        <w:pStyle w:val="Heading2"/>
      </w:pPr>
      <w:bookmarkStart w:id="285" w:name="_Toc108700411"/>
      <w:r w:rsidRPr="00C01613">
        <w:t>Specimen concerns re</w:t>
      </w:r>
      <w:r w:rsidR="00E67DA6" w:rsidRPr="00C01613">
        <w:t xml:space="preserve">cording </w:t>
      </w:r>
      <w:bookmarkEnd w:id="285"/>
      <w:r w:rsidR="00D701CA" w:rsidRPr="00C01613">
        <w:t>form.</w:t>
      </w:r>
    </w:p>
    <w:p w14:paraId="2F87C03A" w14:textId="77777777" w:rsidR="006D1D8B" w:rsidRPr="00C01613" w:rsidRDefault="006D1D8B" w:rsidP="00F25927">
      <w:pPr>
        <w:pStyle w:val="Heading2"/>
      </w:pPr>
      <w:bookmarkStart w:id="286" w:name="_Toc108700412"/>
      <w:r w:rsidRPr="00C01613">
        <w:t>S</w:t>
      </w:r>
      <w:r w:rsidR="00E67DA6" w:rsidRPr="00C01613">
        <w:t>pecimen chronology</w:t>
      </w:r>
      <w:bookmarkEnd w:id="286"/>
      <w:r w:rsidRPr="00C01613">
        <w:t xml:space="preserve"> </w:t>
      </w:r>
    </w:p>
    <w:p w14:paraId="3681D400" w14:textId="4473F4EB" w:rsidR="0093627A" w:rsidRPr="00C01613" w:rsidRDefault="006D1D8B" w:rsidP="00F25927">
      <w:pPr>
        <w:pStyle w:val="Heading2"/>
      </w:pPr>
      <w:bookmarkStart w:id="287" w:name="_Toc108700413"/>
      <w:r w:rsidRPr="00C01613">
        <w:t>S</w:t>
      </w:r>
      <w:r w:rsidR="00E67DA6" w:rsidRPr="00C01613">
        <w:t>kin / body map</w:t>
      </w:r>
      <w:bookmarkEnd w:id="287"/>
    </w:p>
    <w:p w14:paraId="2DAEE1BD" w14:textId="00A15ACA" w:rsidR="0093627A" w:rsidRPr="00C01613" w:rsidRDefault="006D1D8B" w:rsidP="00F25927">
      <w:pPr>
        <w:pStyle w:val="Heading2"/>
      </w:pPr>
      <w:bookmarkStart w:id="288" w:name="_Toc108700414"/>
      <w:r w:rsidRPr="00C01613">
        <w:t>KCSiE</w:t>
      </w:r>
      <w:r w:rsidR="00E67DA6" w:rsidRPr="00C01613">
        <w:t xml:space="preserve"> part five: sexual violence &amp; sexual harassment</w:t>
      </w:r>
      <w:bookmarkEnd w:id="288"/>
    </w:p>
    <w:p w14:paraId="2916CC0E" w14:textId="27F97178" w:rsidR="0093627A" w:rsidRPr="00C01613" w:rsidRDefault="006D1D8B" w:rsidP="00F25927">
      <w:pPr>
        <w:pStyle w:val="Heading2"/>
      </w:pPr>
      <w:bookmarkStart w:id="289" w:name="_Toc108700415"/>
      <w:r w:rsidRPr="00C01613">
        <w:t>WSCC B</w:t>
      </w:r>
      <w:r w:rsidR="00E67DA6" w:rsidRPr="00C01613">
        <w:t xml:space="preserve">riefing – sexual violence and sexual harassment between children in schools and </w:t>
      </w:r>
      <w:bookmarkEnd w:id="289"/>
      <w:r w:rsidR="00D701CA" w:rsidRPr="00C01613">
        <w:t>colleges.</w:t>
      </w:r>
      <w:r w:rsidR="00E67DA6" w:rsidRPr="00C01613">
        <w:tab/>
      </w:r>
    </w:p>
    <w:p w14:paraId="148A4864" w14:textId="4C68C5EE" w:rsidR="00DB3D1A" w:rsidRPr="00C01613" w:rsidRDefault="006D1D8B" w:rsidP="00F25927">
      <w:pPr>
        <w:pStyle w:val="Heading2"/>
      </w:pPr>
      <w:bookmarkStart w:id="290" w:name="_Toc108700416"/>
      <w:r w:rsidRPr="00C01613">
        <w:t>F</w:t>
      </w:r>
      <w:r w:rsidR="00E67DA6" w:rsidRPr="00C01613">
        <w:t>ile sharing</w:t>
      </w:r>
      <w:r w:rsidRPr="00C01613">
        <w:t xml:space="preserve"> &amp; </w:t>
      </w:r>
      <w:r w:rsidR="00E67DA6" w:rsidRPr="00C01613">
        <w:t>transfer of records forms</w:t>
      </w:r>
      <w:bookmarkEnd w:id="290"/>
      <w:r w:rsidR="00E67DA6" w:rsidRPr="00C01613">
        <w:tab/>
      </w:r>
    </w:p>
    <w:p w14:paraId="3C697AD1" w14:textId="40C2539E" w:rsidR="008335C9" w:rsidRPr="00C01613" w:rsidRDefault="00F76FEE" w:rsidP="00F76FEE">
      <w:pPr>
        <w:rPr>
          <w:rFonts w:asciiTheme="minorHAnsi" w:hAnsiTheme="minorHAnsi" w:cstheme="minorHAnsi"/>
        </w:rPr>
      </w:pPr>
      <w:r w:rsidRPr="00C01613">
        <w:rPr>
          <w:rFonts w:asciiTheme="minorHAnsi" w:hAnsiTheme="minorHAnsi" w:cstheme="minorHAnsi"/>
        </w:rPr>
        <w:t xml:space="preserve"> </w:t>
      </w:r>
    </w:p>
    <w:p w14:paraId="703EF526" w14:textId="77777777" w:rsidR="00995331" w:rsidRPr="00C01613" w:rsidRDefault="00995331" w:rsidP="00FF187C">
      <w:pPr>
        <w:rPr>
          <w:rFonts w:asciiTheme="minorHAnsi" w:hAnsiTheme="minorHAnsi" w:cstheme="minorHAnsi"/>
        </w:rPr>
      </w:pPr>
    </w:p>
    <w:p w14:paraId="1C2FB3E3" w14:textId="6D14BA38" w:rsidR="00C222C9" w:rsidRPr="00C01613" w:rsidRDefault="00C222C9" w:rsidP="00FF187C">
      <w:pPr>
        <w:rPr>
          <w:rFonts w:asciiTheme="minorHAnsi" w:hAnsiTheme="minorHAnsi" w:cstheme="minorHAnsi"/>
        </w:rPr>
      </w:pPr>
    </w:p>
    <w:p w14:paraId="0F92779B" w14:textId="68F54990" w:rsidR="000A6D36" w:rsidRPr="00C01613" w:rsidRDefault="000A6D36" w:rsidP="000A6D36">
      <w:pPr>
        <w:rPr>
          <w:rFonts w:asciiTheme="minorHAnsi" w:hAnsiTheme="minorHAnsi" w:cstheme="minorHAnsi"/>
        </w:rPr>
      </w:pPr>
    </w:p>
    <w:p w14:paraId="4F38DD5F" w14:textId="77777777" w:rsidR="00C222C9" w:rsidRPr="00C01613" w:rsidRDefault="00C222C9" w:rsidP="00FF187C">
      <w:pPr>
        <w:rPr>
          <w:rFonts w:asciiTheme="minorHAnsi" w:hAnsiTheme="minorHAnsi" w:cstheme="minorHAnsi"/>
        </w:rPr>
      </w:pPr>
    </w:p>
    <w:p w14:paraId="2BD9300A" w14:textId="4614B624" w:rsidR="00962B12" w:rsidRPr="00C01613" w:rsidRDefault="00962B12" w:rsidP="00FF187C">
      <w:pPr>
        <w:rPr>
          <w:rFonts w:asciiTheme="minorHAnsi" w:hAnsiTheme="minorHAnsi" w:cstheme="minorHAnsi"/>
        </w:rPr>
      </w:pPr>
    </w:p>
    <w:p w14:paraId="239C59FF" w14:textId="77777777" w:rsidR="00962B12" w:rsidRPr="00C01613" w:rsidRDefault="00962B12" w:rsidP="00FF187C">
      <w:pPr>
        <w:rPr>
          <w:rFonts w:asciiTheme="minorHAnsi" w:hAnsiTheme="minorHAnsi" w:cstheme="minorHAnsi"/>
        </w:rPr>
      </w:pPr>
    </w:p>
    <w:sectPr w:rsidR="00962B12" w:rsidRPr="00C01613" w:rsidSect="0016243E">
      <w:headerReference w:type="even" r:id="rId85"/>
      <w:headerReference w:type="default" r:id="rId86"/>
      <w:footerReference w:type="default" r:id="rId87"/>
      <w:headerReference w:type="first" r:id="rId88"/>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5C0B2" w14:textId="77777777" w:rsidR="00491E0C" w:rsidRDefault="00491E0C">
      <w:r>
        <w:separator/>
      </w:r>
    </w:p>
  </w:endnote>
  <w:endnote w:type="continuationSeparator" w:id="0">
    <w:p w14:paraId="6D1ECDA0" w14:textId="77777777" w:rsidR="00491E0C" w:rsidRDefault="00491E0C">
      <w:r>
        <w:continuationSeparator/>
      </w:r>
    </w:p>
  </w:endnote>
  <w:endnote w:type="continuationNotice" w:id="1">
    <w:p w14:paraId="4E8BB8F6" w14:textId="77777777" w:rsidR="00491E0C" w:rsidRDefault="00491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A9AE" w14:textId="168A50DC" w:rsidR="00362355" w:rsidRDefault="00362355">
    <w:pPr>
      <w:pStyle w:val="BodyText"/>
      <w:spacing w:line="14" w:lineRule="auto"/>
    </w:pPr>
    <w:r>
      <w:rPr>
        <w:noProof/>
        <w:sz w:val="24"/>
      </w:rPr>
      <mc:AlternateContent>
        <mc:Choice Requires="wps">
          <w:drawing>
            <wp:anchor distT="0" distB="0" distL="114300" distR="114300" simplePos="0" relativeHeight="251658241" behindDoc="1" locked="0" layoutInCell="1" allowOverlap="1" wp14:anchorId="22DCD5C8" wp14:editId="534CCCB5">
              <wp:simplePos x="0" y="0"/>
              <wp:positionH relativeFrom="page">
                <wp:posOffset>3569335</wp:posOffset>
              </wp:positionH>
              <wp:positionV relativeFrom="page">
                <wp:posOffset>9696450</wp:posOffset>
              </wp:positionV>
              <wp:extent cx="342900" cy="196215"/>
              <wp:effectExtent l="0" t="0"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347CE3F9" w:rsidR="00362355" w:rsidRDefault="00362355">
                          <w:pPr>
                            <w:pStyle w:val="BodyText"/>
                            <w:spacing w:before="12"/>
                            <w:ind w:left="60"/>
                          </w:pPr>
                          <w:r>
                            <w:fldChar w:fldCharType="begin"/>
                          </w:r>
                          <w:r>
                            <w:rPr>
                              <w:color w:val="2B579A"/>
                              <w:shd w:val="clear" w:color="auto" w:fill="ECECEC"/>
                            </w:rPr>
                            <w:instrText xml:space="preserve"> PAGE </w:instrText>
                          </w:r>
                          <w:r>
                            <w:fldChar w:fldCharType="separate"/>
                          </w:r>
                          <w:r w:rsidR="00BB6E77">
                            <w:rPr>
                              <w:noProof/>
                              <w:color w:val="2B579A"/>
                              <w:shd w:val="clear" w:color="auto" w:fill="ECECEC"/>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58" type="#_x0000_t202" style="position:absolute;left:0;text-align:left;margin-left:281.05pt;margin-top:763.5pt;width:27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8rQ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" filled="f" stroked="f">
              <v:textbox inset="0,0,0,0">
                <w:txbxContent>
                  <w:p w14:paraId="0D022929" w14:textId="347CE3F9" w:rsidR="00362355" w:rsidRDefault="00362355">
                    <w:pPr>
                      <w:pStyle w:val="BodyText"/>
                      <w:spacing w:before="12"/>
                      <w:ind w:left="60"/>
                    </w:pPr>
                    <w:r>
                      <w:fldChar w:fldCharType="begin"/>
                    </w:r>
                    <w:r>
                      <w:rPr>
                        <w:color w:val="2B579A"/>
                        <w:shd w:val="clear" w:color="auto" w:fill="ECECEC"/>
                      </w:rPr>
                      <w:instrText xml:space="preserve"> PAGE </w:instrText>
                    </w:r>
                    <w:r>
                      <w:fldChar w:fldCharType="separate"/>
                    </w:r>
                    <w:r w:rsidR="00BB6E77">
                      <w:rPr>
                        <w:noProof/>
                        <w:color w:val="2B579A"/>
                        <w:shd w:val="clear" w:color="auto" w:fill="ECECEC"/>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ED2C" w14:textId="77777777" w:rsidR="00491E0C" w:rsidRDefault="00491E0C">
      <w:r>
        <w:separator/>
      </w:r>
    </w:p>
  </w:footnote>
  <w:footnote w:type="continuationSeparator" w:id="0">
    <w:p w14:paraId="1CDE8D36" w14:textId="77777777" w:rsidR="00491E0C" w:rsidRDefault="00491E0C">
      <w:r>
        <w:continuationSeparator/>
      </w:r>
    </w:p>
  </w:footnote>
  <w:footnote w:type="continuationNotice" w:id="1">
    <w:p w14:paraId="348193C9" w14:textId="77777777" w:rsidR="00491E0C" w:rsidRDefault="00491E0C"/>
  </w:footnote>
  <w:footnote w:id="2">
    <w:p w14:paraId="07501004" w14:textId="3C3B94A6" w:rsidR="00362355" w:rsidRDefault="00362355">
      <w:pPr>
        <w:pStyle w:val="FootnoteText"/>
      </w:pPr>
      <w:r>
        <w:rPr>
          <w:rStyle w:val="FootnoteReference"/>
        </w:rPr>
        <w:footnoteRef/>
      </w:r>
      <w:r>
        <w:t xml:space="preserve"> </w:t>
      </w:r>
      <w:hyperlink r:id="rId1" w:history="1">
        <w:r w:rsidRPr="00624A92">
          <w:rPr>
            <w:rStyle w:val="Hyperlink"/>
          </w:rPr>
          <w:t>https://www.legislation.gov.uk/ukpga/2021/16</w:t>
        </w:r>
      </w:hyperlink>
    </w:p>
    <w:p w14:paraId="524E837C" w14:textId="77777777" w:rsidR="00362355" w:rsidRDefault="00362355">
      <w:pPr>
        <w:pStyle w:val="FootnoteText"/>
      </w:pPr>
    </w:p>
  </w:footnote>
  <w:footnote w:id="3">
    <w:p w14:paraId="0CD5FC70" w14:textId="6F6E20E8" w:rsidR="00362355" w:rsidRPr="00076D6E" w:rsidRDefault="00362355" w:rsidP="00061DF2">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children.</w:t>
      </w:r>
    </w:p>
  </w:footnote>
  <w:footnote w:id="4">
    <w:p w14:paraId="2CFC5D50" w14:textId="77777777" w:rsidR="00362355" w:rsidRDefault="00362355" w:rsidP="000B1313">
      <w:pPr>
        <w:pStyle w:val="FootnoteText"/>
      </w:pPr>
      <w:r>
        <w:rPr>
          <w:rStyle w:val="FootnoteReference"/>
        </w:rPr>
        <w:footnoteRef/>
      </w:r>
      <w:r>
        <w:t xml:space="preserve"> DfE school attendance guidance can be found </w:t>
      </w:r>
      <w:hyperlink r:id="rId2" w:history="1">
        <w:r w:rsidRPr="000C1F27">
          <w:rPr>
            <w:rStyle w:val="Hyperlink"/>
          </w:rPr>
          <w:t>https://www.gov.uk/government/publications/school-attendance</w:t>
        </w:r>
      </w:hyperlink>
    </w:p>
  </w:footnote>
  <w:footnote w:id="5">
    <w:p w14:paraId="689482E7" w14:textId="77777777" w:rsidR="00362355" w:rsidRDefault="00362355" w:rsidP="000B1313">
      <w:pPr>
        <w:pStyle w:val="FootnoteText"/>
      </w:pPr>
      <w:r>
        <w:rPr>
          <w:rStyle w:val="FootnoteReference"/>
        </w:rPr>
        <w:footnoteRef/>
      </w:r>
      <w:r>
        <w:t xml:space="preserve"> WSCC school absence information can be found </w:t>
      </w:r>
      <w:hyperlink r:id="rId3" w:history="1">
        <w:r w:rsidRPr="000C1F27">
          <w:rPr>
            <w:rStyle w:val="Hyperlink"/>
          </w:rPr>
          <w:t>https://www.westsussex.gov.uk/education-children-and-families/schools-and-colleges/school-attendance-and-behaviour/school-absences/</w:t>
        </w:r>
      </w:hyperlink>
    </w:p>
  </w:footnote>
  <w:footnote w:id="6">
    <w:p w14:paraId="246EC4A4" w14:textId="77777777" w:rsidR="00362355" w:rsidRDefault="00362355" w:rsidP="000B1313">
      <w:pPr>
        <w:pStyle w:val="FootnoteText"/>
      </w:pPr>
      <w:r>
        <w:rPr>
          <w:rStyle w:val="FootnoteReference"/>
        </w:rPr>
        <w:footnoteRef/>
      </w:r>
      <w:r>
        <w:t xml:space="preserve"> DfE guidance Children Missing Education found </w:t>
      </w:r>
      <w:hyperlink r:id="rId4" w:history="1">
        <w:r w:rsidRPr="000C1F27">
          <w:rPr>
            <w:rStyle w:val="Hyperlink"/>
          </w:rPr>
          <w:t>https://www.gov.uk/government/publications/children-missing-education</w:t>
        </w:r>
      </w:hyperlink>
    </w:p>
  </w:footnote>
  <w:footnote w:id="7">
    <w:p w14:paraId="487A908F" w14:textId="77777777" w:rsidR="00362355" w:rsidRDefault="00362355" w:rsidP="000B1313">
      <w:pPr>
        <w:pStyle w:val="FootnoteText"/>
      </w:pPr>
      <w:r>
        <w:rPr>
          <w:rStyle w:val="FootnoteReference"/>
        </w:rPr>
        <w:footnoteRef/>
      </w:r>
      <w:r>
        <w:t xml:space="preserve"> WSCC Children Missing Education and Removal from Roll Policy </w:t>
      </w:r>
      <w:hyperlink r:id="rId5" w:history="1">
        <w:r w:rsidRPr="000C1F27">
          <w:rPr>
            <w:rStyle w:val="Hyperlink"/>
          </w:rPr>
          <w:t>https://www.westsussex.gov.uk/media/12459/cme_policy.pdf</w:t>
        </w:r>
      </w:hyperlink>
    </w:p>
    <w:p w14:paraId="210894A5" w14:textId="77777777" w:rsidR="00362355" w:rsidRDefault="00362355" w:rsidP="000B1313">
      <w:pPr>
        <w:pStyle w:val="FootnoteText"/>
      </w:pPr>
    </w:p>
  </w:footnote>
  <w:footnote w:id="8">
    <w:p w14:paraId="12764DE6" w14:textId="77777777" w:rsidR="00362355" w:rsidRDefault="00362355" w:rsidP="00AB259B">
      <w:pPr>
        <w:pStyle w:val="FootnoteText"/>
      </w:pPr>
      <w:r>
        <w:rPr>
          <w:rStyle w:val="FootnoteReference"/>
        </w:rPr>
        <w:footnoteRef/>
      </w:r>
      <w:r>
        <w:t xml:space="preserve"> The NSPCC / TES safeguarding self-assessment is regarded by the Local authority as a useful tool for this purpose </w:t>
      </w:r>
      <w:hyperlink r:id="rId6" w:history="1">
        <w:r w:rsidRPr="009143FC">
          <w:rPr>
            <w:rStyle w:val="Hyperlink"/>
          </w:rPr>
          <w:t>https://www.nspcc.org.uk/services-and-resources/working-with-schools/esat/</w:t>
        </w:r>
      </w:hyperlink>
    </w:p>
    <w:p w14:paraId="5F972082" w14:textId="77777777" w:rsidR="00362355" w:rsidRDefault="00362355" w:rsidP="00AB259B">
      <w:pPr>
        <w:pStyle w:val="FootnoteText"/>
      </w:pPr>
    </w:p>
  </w:footnote>
  <w:footnote w:id="9">
    <w:p w14:paraId="43C6FEA8" w14:textId="650E58A4" w:rsidR="00362355" w:rsidRDefault="00362355" w:rsidP="00AB259B">
      <w:pPr>
        <w:pStyle w:val="FootnoteText"/>
      </w:pPr>
      <w:r>
        <w:rPr>
          <w:rStyle w:val="FootnoteReference"/>
        </w:rPr>
        <w:footnoteRef/>
      </w:r>
      <w:r>
        <w:t xml:space="preserve"> WSCC Safeguarding in Education Team </w:t>
      </w:r>
      <w:hyperlink r:id="rId7" w:history="1">
        <w:r w:rsidRPr="002D6917">
          <w:rPr>
            <w:rStyle w:val="Hyperlink"/>
          </w:rPr>
          <w:t>safeguarding.education@westssussex.gov.uk</w:t>
        </w:r>
      </w:hyperlink>
      <w:r>
        <w:t xml:space="preserve"> can provide further advice and assistance in these areas. </w:t>
      </w:r>
    </w:p>
  </w:footnote>
  <w:footnote w:id="10">
    <w:p w14:paraId="3A8BCC4B" w14:textId="44C1E2BA" w:rsidR="00362355" w:rsidRDefault="00362355">
      <w:pPr>
        <w:pStyle w:val="FootnoteText"/>
      </w:pPr>
      <w:r>
        <w:rPr>
          <w:rStyle w:val="FootnoteReference"/>
        </w:rPr>
        <w:footnoteRef/>
      </w:r>
      <w:r>
        <w:t xml:space="preserve"> Working Together to Safeguard Children 2023 – </w:t>
      </w:r>
      <w:hyperlink r:id="rId8" w:history="1">
        <w:r w:rsidRPr="002D6917">
          <w:rPr>
            <w:rStyle w:val="Hyperlink"/>
          </w:rPr>
          <w:t>https://assets.publishing.service.gov.uk/media/65cb4349a7ded0000c79e4e1/Working_together_to_safeguard_children_2023_-_statutory_guidance.pdf</w:t>
        </w:r>
      </w:hyperlink>
      <w:r>
        <w:t xml:space="preserve"> </w:t>
      </w:r>
    </w:p>
  </w:footnote>
  <w:footnote w:id="11">
    <w:p w14:paraId="3E041CD7" w14:textId="77777777" w:rsidR="00362355" w:rsidRDefault="00362355" w:rsidP="00EA077D">
      <w:pPr>
        <w:pStyle w:val="FootnoteText"/>
      </w:pPr>
      <w:r>
        <w:rPr>
          <w:rStyle w:val="FootnoteReference"/>
        </w:rPr>
        <w:footnoteRef/>
      </w:r>
      <w:r>
        <w:t xml:space="preserve"> </w:t>
      </w:r>
      <w:hyperlink r:id="rId9" w:history="1">
        <w:r w:rsidRPr="00624A92">
          <w:rPr>
            <w:rStyle w:val="Hyperlink"/>
          </w:rPr>
          <w:t>https://www.gov.uk/guidance/safeguarding-duties-for-charity-trustees</w:t>
        </w:r>
      </w:hyperlink>
    </w:p>
    <w:p w14:paraId="3ED331A8" w14:textId="77777777" w:rsidR="00362355" w:rsidRDefault="00362355" w:rsidP="00EA077D">
      <w:pPr>
        <w:pStyle w:val="FootnoteText"/>
      </w:pPr>
    </w:p>
  </w:footnote>
  <w:footnote w:id="12">
    <w:p w14:paraId="70ED3E4C" w14:textId="201C49AF" w:rsidR="00362355" w:rsidRDefault="00362355">
      <w:pPr>
        <w:pStyle w:val="FootnoteText"/>
      </w:pPr>
      <w:r>
        <w:rPr>
          <w:rStyle w:val="FootnoteReference"/>
        </w:rPr>
        <w:footnoteRef/>
      </w:r>
      <w:r>
        <w:t xml:space="preserve"> West Sussex Safeguarding Children Partnership – </w:t>
      </w:r>
      <w:hyperlink r:id="rId10" w:history="1">
        <w:r w:rsidRPr="00DF3C08">
          <w:rPr>
            <w:rStyle w:val="Hyperlink"/>
          </w:rPr>
          <w:t>https://www.westsussexscp.org.uk/</w:t>
        </w:r>
      </w:hyperlink>
    </w:p>
    <w:p w14:paraId="3AF5A574" w14:textId="77777777" w:rsidR="00362355" w:rsidRDefault="00362355">
      <w:pPr>
        <w:pStyle w:val="FootnoteText"/>
      </w:pPr>
    </w:p>
  </w:footnote>
  <w:footnote w:id="13">
    <w:p w14:paraId="46D264DD" w14:textId="3788B239" w:rsidR="00362355" w:rsidRDefault="00362355">
      <w:pPr>
        <w:pStyle w:val="FootnoteText"/>
      </w:pPr>
      <w:r>
        <w:rPr>
          <w:rStyle w:val="FootnoteReference"/>
        </w:rPr>
        <w:footnoteRef/>
      </w:r>
      <w:r>
        <w:t xml:space="preserve">   </w:t>
      </w:r>
      <w:hyperlink r:id="rId11" w:history="1">
        <w:r w:rsidRPr="00573045">
          <w:rPr>
            <w:rStyle w:val="Hyperlink"/>
          </w:rPr>
          <w:t>https://www.westsussexscp.org.uk/professionals/working-together/cp-conferences</w:t>
        </w:r>
      </w:hyperlink>
    </w:p>
    <w:p w14:paraId="04F833D1" w14:textId="77777777" w:rsidR="00362355" w:rsidRDefault="00362355">
      <w:pPr>
        <w:pStyle w:val="FootnoteText"/>
      </w:pPr>
    </w:p>
  </w:footnote>
  <w:footnote w:id="14">
    <w:p w14:paraId="0CD5FC73" w14:textId="77777777" w:rsidR="00362355" w:rsidRDefault="00362355">
      <w:pPr>
        <w:pStyle w:val="FootnoteText"/>
      </w:pPr>
      <w:r>
        <w:rPr>
          <w:rStyle w:val="FootnoteReference"/>
        </w:rPr>
        <w:footnoteRef/>
      </w:r>
      <w:r>
        <w:t xml:space="preserve"> See section 10 of this policy for more information on this area.  </w:t>
      </w:r>
    </w:p>
  </w:footnote>
  <w:footnote w:id="15">
    <w:p w14:paraId="5607042A" w14:textId="1CD05B50" w:rsidR="00362355" w:rsidRDefault="00362355">
      <w:pPr>
        <w:pStyle w:val="FootnoteText"/>
      </w:pPr>
      <w:r>
        <w:rPr>
          <w:rStyle w:val="FootnoteReference"/>
        </w:rPr>
        <w:footnoteRef/>
      </w:r>
      <w:r>
        <w:t xml:space="preserve"> </w:t>
      </w:r>
      <w:hyperlink r:id="rId12" w:history="1">
        <w:r w:rsidRPr="002073E8">
          <w:rPr>
            <w:rStyle w:val="Hyperlink"/>
          </w:rPr>
          <w:t>https://www.westsussexscp.org.uk/professionals/working-together/cp-conferences</w:t>
        </w:r>
      </w:hyperlink>
      <w:r>
        <w:t xml:space="preserve"> </w:t>
      </w:r>
    </w:p>
  </w:footnote>
  <w:footnote w:id="16">
    <w:p w14:paraId="7AE0E78E" w14:textId="1425AA62" w:rsidR="00362355" w:rsidRDefault="00362355">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Pr>
          <w:rStyle w:val="Strong"/>
          <w:rFonts w:ascii="Segoe UI" w:hAnsi="Segoe UI" w:cs="Segoe UI"/>
          <w:b w:val="0"/>
          <w:bCs w:val="0"/>
          <w:color w:val="3D3D3D"/>
          <w:shd w:val="clear" w:color="auto" w:fill="FFFFFF"/>
        </w:rPr>
        <w:t xml:space="preserve">228200 </w:t>
      </w:r>
    </w:p>
  </w:footnote>
  <w:footnote w:id="17">
    <w:p w14:paraId="67902A90" w14:textId="77777777" w:rsidR="00362355" w:rsidRDefault="00362355" w:rsidP="00F00137">
      <w:pPr>
        <w:pStyle w:val="FootnoteText"/>
      </w:pPr>
      <w:r>
        <w:rPr>
          <w:rStyle w:val="FootnoteReference"/>
        </w:rPr>
        <w:footnoteRef/>
      </w:r>
      <w:r>
        <w:t xml:space="preserve"> Project DESHAME provides useful research advice and resources regarding online sexual harassment – found </w:t>
      </w:r>
      <w:hyperlink r:id="rId13" w:history="1">
        <w:r w:rsidRPr="00DF2057">
          <w:rPr>
            <w:rStyle w:val="Hyperlink"/>
          </w:rPr>
          <w:t>here</w:t>
        </w:r>
      </w:hyperlink>
      <w:r>
        <w:t xml:space="preserve"> </w:t>
      </w:r>
    </w:p>
  </w:footnote>
  <w:footnote w:id="18">
    <w:p w14:paraId="20BDBBC5" w14:textId="77777777" w:rsidR="00362355" w:rsidRPr="00087FCF" w:rsidRDefault="00362355" w:rsidP="00F00137">
      <w:pPr>
        <w:pStyle w:val="FootnoteText"/>
        <w:rPr>
          <w:sz w:val="16"/>
          <w:szCs w:val="16"/>
        </w:rPr>
      </w:pPr>
      <w:r w:rsidRPr="009B7DEB">
        <w:rPr>
          <w:rStyle w:val="FootnoteReference"/>
          <w:sz w:val="16"/>
          <w:szCs w:val="16"/>
        </w:rPr>
        <w:footnoteRef/>
      </w:r>
      <w:hyperlink r:id="rId14"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29D925CC" w14:textId="77777777" w:rsidR="00362355" w:rsidRPr="00087FCF" w:rsidRDefault="00362355" w:rsidP="00F00137">
      <w:pPr>
        <w:pStyle w:val="FootnoteText"/>
        <w:rPr>
          <w:sz w:val="16"/>
          <w:szCs w:val="16"/>
        </w:rPr>
      </w:pPr>
      <w:r w:rsidRPr="00087FCF">
        <w:rPr>
          <w:sz w:val="16"/>
          <w:szCs w:val="16"/>
        </w:rPr>
        <w:t xml:space="preserve"> </w:t>
      </w:r>
    </w:p>
  </w:footnote>
  <w:footnote w:id="19">
    <w:p w14:paraId="0A8BC38D" w14:textId="77777777" w:rsidR="00362355" w:rsidRPr="00186C39" w:rsidRDefault="00362355" w:rsidP="00F00137">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20">
    <w:p w14:paraId="23B44B62" w14:textId="3CD49104" w:rsidR="00362355" w:rsidRDefault="00362355">
      <w:pPr>
        <w:pStyle w:val="FootnoteText"/>
      </w:pPr>
      <w:r>
        <w:rPr>
          <w:rStyle w:val="FootnoteReference"/>
        </w:rPr>
        <w:footnoteRef/>
      </w:r>
      <w:r>
        <w:t xml:space="preserve"> </w:t>
      </w:r>
      <w:r w:rsidRPr="00F82B5F">
        <w:t>West Sussex Safeguarding Partnership Continuum of Need / Threshold Guidance</w:t>
      </w:r>
      <w:r>
        <w:t xml:space="preserve"> found </w:t>
      </w:r>
      <w:hyperlink r:id="rId15" w:history="1">
        <w:r w:rsidRPr="00062E97">
          <w:rPr>
            <w:rStyle w:val="Hyperlink"/>
          </w:rPr>
          <w:t>https://www.westsussexscp.org.uk/professionals/working-together/west-sussex-continuum-of-need-threshold-guidance</w:t>
        </w:r>
      </w:hyperlink>
    </w:p>
    <w:p w14:paraId="7FF3E3D3" w14:textId="77777777" w:rsidR="00362355" w:rsidRDefault="00362355">
      <w:pPr>
        <w:pStyle w:val="FootnoteText"/>
      </w:pPr>
    </w:p>
  </w:footnote>
  <w:footnote w:id="21">
    <w:p w14:paraId="1E882AC5" w14:textId="1DEDDBC3" w:rsidR="00362355" w:rsidRDefault="00362355">
      <w:pPr>
        <w:pStyle w:val="FootnoteText"/>
      </w:pPr>
      <w:r>
        <w:rPr>
          <w:rStyle w:val="FootnoteReference"/>
        </w:rPr>
        <w:footnoteRef/>
      </w:r>
      <w:r>
        <w:t xml:space="preserve"> </w:t>
      </w:r>
      <w:hyperlink r:id="rId16" w:history="1">
        <w:r w:rsidRPr="00062E97">
          <w:rPr>
            <w:rStyle w:val="Hyperlink"/>
          </w:rPr>
          <w:t>https://www.westsussex.gov.uk/education-children-and-families/keeping-children-safe/raise-a-concern-about-a-child/</w:t>
        </w:r>
      </w:hyperlink>
    </w:p>
    <w:p w14:paraId="4FD1D4B8" w14:textId="77777777" w:rsidR="00362355" w:rsidRDefault="00362355">
      <w:pPr>
        <w:pStyle w:val="FootnoteText"/>
      </w:pPr>
    </w:p>
  </w:footnote>
  <w:footnote w:id="22">
    <w:p w14:paraId="2293637F" w14:textId="3DD51597" w:rsidR="00362355" w:rsidRDefault="00362355">
      <w:pPr>
        <w:pStyle w:val="FootnoteText"/>
      </w:pPr>
      <w:r>
        <w:rPr>
          <w:rStyle w:val="FootnoteReference"/>
        </w:rPr>
        <w:footnoteRef/>
      </w:r>
      <w:r>
        <w:t xml:space="preserve"> </w:t>
      </w:r>
      <w:hyperlink r:id="rId17" w:history="1">
        <w:r w:rsidRPr="000C1F27">
          <w:rPr>
            <w:rStyle w:val="Hyperlink"/>
          </w:rPr>
          <w:t>https://www.gov.uk/government/publications/working-together-to-safeguard-children--2</w:t>
        </w:r>
      </w:hyperlink>
    </w:p>
    <w:p w14:paraId="329AC6AE" w14:textId="77777777" w:rsidR="00362355" w:rsidRDefault="00362355">
      <w:pPr>
        <w:pStyle w:val="FootnoteText"/>
      </w:pPr>
    </w:p>
  </w:footnote>
  <w:footnote w:id="23">
    <w:p w14:paraId="78BC4DA0" w14:textId="57945DF5" w:rsidR="00362355" w:rsidRDefault="00362355">
      <w:pPr>
        <w:pStyle w:val="FootnoteText"/>
      </w:pPr>
      <w:r>
        <w:rPr>
          <w:rStyle w:val="FootnoteReference"/>
        </w:rPr>
        <w:footnoteRef/>
      </w:r>
      <w:r>
        <w:t xml:space="preserve"> </w:t>
      </w:r>
      <w:hyperlink r:id="rId18" w:history="1">
        <w:r w:rsidRPr="002073E8">
          <w:rPr>
            <w:rStyle w:val="Hyperlink"/>
          </w:rPr>
          <w:t>http://www.westsussexscb.org.uk/professionals/working-together/west-sussex-continuum-of-need-threshold-guidance</w:t>
        </w:r>
      </w:hyperlink>
    </w:p>
    <w:p w14:paraId="01A0F014" w14:textId="77777777" w:rsidR="00362355" w:rsidRDefault="00362355">
      <w:pPr>
        <w:pStyle w:val="FootnoteText"/>
      </w:pPr>
    </w:p>
  </w:footnote>
  <w:footnote w:id="24">
    <w:p w14:paraId="142724D6" w14:textId="2964D843" w:rsidR="00362355" w:rsidRDefault="00362355">
      <w:pPr>
        <w:pStyle w:val="FootnoteText"/>
      </w:pPr>
      <w:r>
        <w:rPr>
          <w:rStyle w:val="FootnoteReference"/>
        </w:rPr>
        <w:footnoteRef/>
      </w:r>
      <w:r>
        <w:t xml:space="preserve"> WSSCP can be found </w:t>
      </w:r>
      <w:hyperlink r:id="rId19" w:history="1">
        <w:r w:rsidRPr="003E4093">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C2E8" w14:textId="54DAE761" w:rsidR="00362355" w:rsidRDefault="00362355">
    <w:pPr>
      <w:pStyle w:val="Header"/>
    </w:pPr>
    <w:r>
      <w:rPr>
        <w:noProof/>
      </w:rPr>
      <w:pict w14:anchorId="04C03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094" o:spid="_x0000_s2065" type="#_x0000_t136" style="position:absolute;margin-left:0;margin-top:0;width:724.5pt;height:61.5pt;rotation:315;z-index:-251658237;mso-position-horizontal:center;mso-position-horizontal-relative:margin;mso-position-vertical:center;mso-position-vertical-relative:margin" o:allowincell="f" fillcolor="#bfbfbf [2412]" stroked="f">
          <v:fill opacity=".5"/>
          <v:textpath style="font-family:&quot;Times New Roman&quot;;font-size:54pt" string="WSCC Model Policy Draf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B433" w14:textId="78DFC787" w:rsidR="00362355" w:rsidRDefault="00362355" w:rsidP="00C01613">
    <w:pPr>
      <w:jc w:val="center"/>
      <w:rPr>
        <w:b/>
        <w:bCs/>
        <w:sz w:val="32"/>
        <w:szCs w:val="32"/>
      </w:rPr>
    </w:pPr>
    <w:r>
      <w:rPr>
        <w:rFonts w:ascii="Verdana" w:hAnsi="Verdana"/>
        <w:b/>
        <w:noProof/>
        <w:sz w:val="22"/>
        <w:szCs w:val="22"/>
      </w:rPr>
      <w:drawing>
        <wp:anchor distT="0" distB="0" distL="114300" distR="114300" simplePos="0" relativeHeight="251661315" behindDoc="0" locked="0" layoutInCell="1" allowOverlap="1" wp14:anchorId="557DE4F3" wp14:editId="03E322AB">
          <wp:simplePos x="0" y="0"/>
          <wp:positionH relativeFrom="page">
            <wp:posOffset>6400800</wp:posOffset>
          </wp:positionH>
          <wp:positionV relativeFrom="margin">
            <wp:posOffset>-995045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22"/>
        <w:szCs w:val="22"/>
      </w:rPr>
      <w:drawing>
        <wp:anchor distT="0" distB="0" distL="114300" distR="114300" simplePos="0" relativeHeight="251660291" behindDoc="0" locked="0" layoutInCell="1" allowOverlap="1" wp14:anchorId="7C6883F8" wp14:editId="404CFEB2">
          <wp:simplePos x="0" y="0"/>
          <wp:positionH relativeFrom="page">
            <wp:posOffset>285750</wp:posOffset>
          </wp:positionH>
          <wp:positionV relativeFrom="margin">
            <wp:posOffset>-1038225</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B28">
      <w:rPr>
        <w:rFonts w:ascii="Arial" w:hAnsi="Arial" w:cs="Arial"/>
        <w:b/>
        <w:bCs/>
        <w:color w:val="000000"/>
        <w:sz w:val="48"/>
        <w:szCs w:val="48"/>
      </w:rPr>
      <w:t>Loxwood Primary School</w:t>
    </w:r>
  </w:p>
  <w:p w14:paraId="429B0896" w14:textId="7B381D89" w:rsidR="00362355" w:rsidRDefault="00362355" w:rsidP="00C01613">
    <w:pPr>
      <w:pStyle w:val="Header"/>
      <w:rPr>
        <w:color w:val="7F7F7F" w:themeColor="text1" w:themeTint="80"/>
      </w:rPr>
    </w:pPr>
  </w:p>
  <w:p w14:paraId="29A696C6" w14:textId="4830831E" w:rsidR="00362355" w:rsidRPr="00505D14" w:rsidRDefault="00362355" w:rsidP="3EA3D92A">
    <w:pPr>
      <w:pStyle w:val="Header"/>
      <w:spacing w:line="259" w:lineRule="auto"/>
      <w:rPr>
        <w:rFonts w:ascii="Verdana" w:eastAsia="Verdana" w:hAnsi="Verdana" w:cs="Verdana"/>
        <w:b w:val="0"/>
        <w:bCs w:val="0"/>
        <w:color w:val="auto"/>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825B" w14:textId="77777777" w:rsidR="00362355" w:rsidRDefault="00362355">
    <w:pPr>
      <w:pStyle w:val="Header"/>
      <w:rPr>
        <w:noProof/>
      </w:rPr>
    </w:pPr>
  </w:p>
  <w:p w14:paraId="28216429" w14:textId="4D7169BE" w:rsidR="00362355" w:rsidRDefault="00362355">
    <w:pPr>
      <w:pStyle w:val="Header"/>
    </w:pPr>
    <w:r>
      <w:rPr>
        <w:noProof/>
      </w:rPr>
      <w:pict w14:anchorId="591B3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093" o:spid="_x0000_s2064" type="#_x0000_t136" style="position:absolute;margin-left:0;margin-top:0;width:724.5pt;height:61.5pt;rotation:315;z-index:-251658238;mso-position-horizontal:center;mso-position-horizontal-relative:margin;mso-position-vertical:center;mso-position-vertical-relative:margin" o:allowincell="f" fillcolor="#bfbfbf [2412]" stroked="f">
          <v:fill opacity=".5"/>
          <v:textpath style="font-family:&quot;Times New Roman&quot;;font-size:54pt" string="WSCC Model Policy Draf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hybridMultilevel"/>
    <w:tmpl w:val="FD4A9830"/>
    <w:lvl w:ilvl="0" w:tplc="4ABED1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008A0B7C"/>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322"/>
        </w:tabs>
        <w:ind w:left="1002"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1AAEE9A8"/>
    <w:lvl w:ilvl="0" w:tplc="0809001B">
      <w:start w:val="1"/>
      <w:numFmt w:val="lowerRoman"/>
      <w:lvlText w:val="%1."/>
      <w:lvlJc w:val="right"/>
      <w:pPr>
        <w:ind w:left="720" w:hanging="360"/>
      </w:pPr>
    </w:lvl>
    <w:lvl w:ilvl="1" w:tplc="5094D40E">
      <w:start w:val="1"/>
      <w:numFmt w:val="decimal"/>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9C2348"/>
    <w:multiLevelType w:val="hybridMultilevel"/>
    <w:tmpl w:val="99AE2FA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72D4567"/>
    <w:multiLevelType w:val="hybridMultilevel"/>
    <w:tmpl w:val="9E884C2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AD354C6"/>
    <w:multiLevelType w:val="hybridMultilevel"/>
    <w:tmpl w:val="08F4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9F6631"/>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8"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3"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7"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421B73"/>
    <w:multiLevelType w:val="hybridMultilevel"/>
    <w:tmpl w:val="6784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50630"/>
    <w:multiLevelType w:val="hybridMultilevel"/>
    <w:tmpl w:val="2A5EE5C6"/>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80"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085B63"/>
    <w:multiLevelType w:val="multilevel"/>
    <w:tmpl w:val="3CF616F8"/>
    <w:lvl w:ilvl="0">
      <w:start w:val="1"/>
      <w:numFmt w:val="lowerLetter"/>
      <w:lvlText w:val="%1)"/>
      <w:lvlJc w:val="left"/>
      <w:pPr>
        <w:ind w:left="13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82"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355129"/>
    <w:multiLevelType w:val="hybridMultilevel"/>
    <w:tmpl w:val="90627D6C"/>
    <w:lvl w:ilvl="0" w:tplc="FD1E29C4">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2850" w:hanging="360"/>
      </w:pPr>
      <w:rPr>
        <w:rFonts w:ascii="Verdana" w:eastAsiaTheme="minorHAnsi" w:hAnsi="Verdana" w:cs="Times New Roman"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95"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0752B45"/>
    <w:multiLevelType w:val="hybridMultilevel"/>
    <w:tmpl w:val="4AB2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2"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5DD2C7A"/>
    <w:multiLevelType w:val="hybridMultilevel"/>
    <w:tmpl w:val="9D22C904"/>
    <w:lvl w:ilvl="0" w:tplc="7DD010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B2124FD"/>
    <w:multiLevelType w:val="hybridMultilevel"/>
    <w:tmpl w:val="666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6412A2"/>
    <w:multiLevelType w:val="hybridMultilevel"/>
    <w:tmpl w:val="3378E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385C5A"/>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4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5"/>
  </w:num>
  <w:num w:numId="2">
    <w:abstractNumId w:val="47"/>
  </w:num>
  <w:num w:numId="3">
    <w:abstractNumId w:val="111"/>
  </w:num>
  <w:num w:numId="4">
    <w:abstractNumId w:val="0"/>
  </w:num>
  <w:num w:numId="5">
    <w:abstractNumId w:val="52"/>
  </w:num>
  <w:num w:numId="6">
    <w:abstractNumId w:val="86"/>
  </w:num>
  <w:num w:numId="7">
    <w:abstractNumId w:val="56"/>
  </w:num>
  <w:num w:numId="8">
    <w:abstractNumId w:val="69"/>
  </w:num>
  <w:num w:numId="9">
    <w:abstractNumId w:val="4"/>
  </w:num>
  <w:num w:numId="10">
    <w:abstractNumId w:val="12"/>
  </w:num>
  <w:num w:numId="11">
    <w:abstractNumId w:val="48"/>
  </w:num>
  <w:num w:numId="12">
    <w:abstractNumId w:val="37"/>
  </w:num>
  <w:num w:numId="13">
    <w:abstractNumId w:val="70"/>
  </w:num>
  <w:num w:numId="14">
    <w:abstractNumId w:val="21"/>
  </w:num>
  <w:num w:numId="15">
    <w:abstractNumId w:val="141"/>
  </w:num>
  <w:num w:numId="16">
    <w:abstractNumId w:val="46"/>
  </w:num>
  <w:num w:numId="17">
    <w:abstractNumId w:val="33"/>
  </w:num>
  <w:num w:numId="18">
    <w:abstractNumId w:val="4"/>
    <w:lvlOverride w:ilvl="0">
      <w:startOverride w:val="1"/>
    </w:lvlOverride>
  </w:num>
  <w:num w:numId="19">
    <w:abstractNumId w:val="1"/>
  </w:num>
  <w:num w:numId="20">
    <w:abstractNumId w:val="73"/>
  </w:num>
  <w:num w:numId="21">
    <w:abstractNumId w:val="148"/>
  </w:num>
  <w:num w:numId="22">
    <w:abstractNumId w:val="58"/>
  </w:num>
  <w:num w:numId="23">
    <w:abstractNumId w:val="131"/>
  </w:num>
  <w:num w:numId="24">
    <w:abstractNumId w:val="54"/>
  </w:num>
  <w:num w:numId="25">
    <w:abstractNumId w:val="5"/>
  </w:num>
  <w:num w:numId="26">
    <w:abstractNumId w:val="82"/>
  </w:num>
  <w:num w:numId="27">
    <w:abstractNumId w:val="124"/>
  </w:num>
  <w:num w:numId="28">
    <w:abstractNumId w:val="137"/>
  </w:num>
  <w:num w:numId="29">
    <w:abstractNumId w:val="146"/>
  </w:num>
  <w:num w:numId="30">
    <w:abstractNumId w:val="77"/>
  </w:num>
  <w:num w:numId="31">
    <w:abstractNumId w:val="20"/>
  </w:num>
  <w:num w:numId="32">
    <w:abstractNumId w:val="65"/>
  </w:num>
  <w:num w:numId="33">
    <w:abstractNumId w:val="126"/>
  </w:num>
  <w:num w:numId="34">
    <w:abstractNumId w:val="80"/>
  </w:num>
  <w:num w:numId="35">
    <w:abstractNumId w:val="114"/>
  </w:num>
  <w:num w:numId="36">
    <w:abstractNumId w:val="9"/>
  </w:num>
  <w:num w:numId="37">
    <w:abstractNumId w:val="66"/>
  </w:num>
  <w:num w:numId="38">
    <w:abstractNumId w:val="22"/>
  </w:num>
  <w:num w:numId="39">
    <w:abstractNumId w:val="30"/>
  </w:num>
  <w:num w:numId="40">
    <w:abstractNumId w:val="94"/>
  </w:num>
  <w:num w:numId="41">
    <w:abstractNumId w:val="35"/>
  </w:num>
  <w:num w:numId="42">
    <w:abstractNumId w:val="26"/>
  </w:num>
  <w:num w:numId="43">
    <w:abstractNumId w:val="63"/>
  </w:num>
  <w:num w:numId="44">
    <w:abstractNumId w:val="108"/>
  </w:num>
  <w:num w:numId="45">
    <w:abstractNumId w:val="106"/>
  </w:num>
  <w:num w:numId="46">
    <w:abstractNumId w:val="36"/>
  </w:num>
  <w:num w:numId="47">
    <w:abstractNumId w:val="39"/>
  </w:num>
  <w:num w:numId="48">
    <w:abstractNumId w:val="89"/>
  </w:num>
  <w:num w:numId="49">
    <w:abstractNumId w:val="130"/>
  </w:num>
  <w:num w:numId="50">
    <w:abstractNumId w:val="72"/>
  </w:num>
  <w:num w:numId="51">
    <w:abstractNumId w:val="53"/>
  </w:num>
  <w:num w:numId="52">
    <w:abstractNumId w:val="133"/>
  </w:num>
  <w:num w:numId="53">
    <w:abstractNumId w:val="97"/>
  </w:num>
  <w:num w:numId="54">
    <w:abstractNumId w:val="102"/>
  </w:num>
  <w:num w:numId="55">
    <w:abstractNumId w:val="64"/>
  </w:num>
  <w:num w:numId="56">
    <w:abstractNumId w:val="28"/>
  </w:num>
  <w:num w:numId="57">
    <w:abstractNumId w:val="34"/>
  </w:num>
  <w:num w:numId="58">
    <w:abstractNumId w:val="60"/>
  </w:num>
  <w:num w:numId="59">
    <w:abstractNumId w:val="140"/>
  </w:num>
  <w:num w:numId="60">
    <w:abstractNumId w:val="138"/>
  </w:num>
  <w:num w:numId="61">
    <w:abstractNumId w:val="117"/>
  </w:num>
  <w:num w:numId="62">
    <w:abstractNumId w:val="120"/>
  </w:num>
  <w:num w:numId="63">
    <w:abstractNumId w:val="16"/>
  </w:num>
  <w:num w:numId="64">
    <w:abstractNumId w:val="15"/>
  </w:num>
  <w:num w:numId="65">
    <w:abstractNumId w:val="14"/>
  </w:num>
  <w:num w:numId="66">
    <w:abstractNumId w:val="18"/>
  </w:num>
  <w:num w:numId="67">
    <w:abstractNumId w:val="29"/>
  </w:num>
  <w:num w:numId="68">
    <w:abstractNumId w:val="134"/>
  </w:num>
  <w:num w:numId="69">
    <w:abstractNumId w:val="128"/>
  </w:num>
  <w:num w:numId="70">
    <w:abstractNumId w:val="25"/>
  </w:num>
  <w:num w:numId="71">
    <w:abstractNumId w:val="118"/>
  </w:num>
  <w:num w:numId="72">
    <w:abstractNumId w:val="98"/>
  </w:num>
  <w:num w:numId="73">
    <w:abstractNumId w:val="103"/>
  </w:num>
  <w:num w:numId="74">
    <w:abstractNumId w:val="41"/>
  </w:num>
  <w:num w:numId="75">
    <w:abstractNumId w:val="113"/>
  </w:num>
  <w:num w:numId="76">
    <w:abstractNumId w:val="3"/>
  </w:num>
  <w:num w:numId="77">
    <w:abstractNumId w:val="143"/>
  </w:num>
  <w:num w:numId="78">
    <w:abstractNumId w:val="78"/>
  </w:num>
  <w:num w:numId="79">
    <w:abstractNumId w:val="88"/>
  </w:num>
  <w:num w:numId="80">
    <w:abstractNumId w:val="107"/>
  </w:num>
  <w:num w:numId="81">
    <w:abstractNumId w:val="149"/>
  </w:num>
  <w:num w:numId="82">
    <w:abstractNumId w:val="122"/>
  </w:num>
  <w:num w:numId="83">
    <w:abstractNumId w:val="125"/>
  </w:num>
  <w:num w:numId="84">
    <w:abstractNumId w:val="109"/>
  </w:num>
  <w:num w:numId="85">
    <w:abstractNumId w:val="147"/>
  </w:num>
  <w:num w:numId="86">
    <w:abstractNumId w:val="121"/>
  </w:num>
  <w:num w:numId="87">
    <w:abstractNumId w:val="90"/>
  </w:num>
  <w:num w:numId="88">
    <w:abstractNumId w:val="92"/>
  </w:num>
  <w:num w:numId="89">
    <w:abstractNumId w:val="11"/>
  </w:num>
  <w:num w:numId="90">
    <w:abstractNumId w:val="50"/>
  </w:num>
  <w:num w:numId="91">
    <w:abstractNumId w:val="101"/>
  </w:num>
  <w:num w:numId="92">
    <w:abstractNumId w:val="45"/>
  </w:num>
  <w:num w:numId="93">
    <w:abstractNumId w:val="13"/>
  </w:num>
  <w:num w:numId="94">
    <w:abstractNumId w:val="129"/>
  </w:num>
  <w:num w:numId="95">
    <w:abstractNumId w:val="115"/>
  </w:num>
  <w:num w:numId="96">
    <w:abstractNumId w:val="85"/>
  </w:num>
  <w:num w:numId="97">
    <w:abstractNumId w:val="112"/>
  </w:num>
  <w:num w:numId="98">
    <w:abstractNumId w:val="7"/>
  </w:num>
  <w:num w:numId="99">
    <w:abstractNumId w:val="67"/>
  </w:num>
  <w:num w:numId="100">
    <w:abstractNumId w:val="81"/>
  </w:num>
  <w:num w:numId="101">
    <w:abstractNumId w:val="144"/>
  </w:num>
  <w:num w:numId="102">
    <w:abstractNumId w:val="139"/>
  </w:num>
  <w:num w:numId="103">
    <w:abstractNumId w:val="91"/>
  </w:num>
  <w:num w:numId="104">
    <w:abstractNumId w:val="95"/>
  </w:num>
  <w:num w:numId="105">
    <w:abstractNumId w:val="83"/>
  </w:num>
  <w:num w:numId="106">
    <w:abstractNumId w:val="10"/>
  </w:num>
  <w:num w:numId="107">
    <w:abstractNumId w:val="105"/>
  </w:num>
  <w:num w:numId="108">
    <w:abstractNumId w:val="8"/>
  </w:num>
  <w:num w:numId="109">
    <w:abstractNumId w:val="23"/>
  </w:num>
  <w:num w:numId="110">
    <w:abstractNumId w:val="84"/>
  </w:num>
  <w:num w:numId="111">
    <w:abstractNumId w:val="55"/>
  </w:num>
  <w:num w:numId="112">
    <w:abstractNumId w:val="71"/>
  </w:num>
  <w:num w:numId="113">
    <w:abstractNumId w:val="76"/>
  </w:num>
  <w:num w:numId="114">
    <w:abstractNumId w:val="132"/>
  </w:num>
  <w:num w:numId="115">
    <w:abstractNumId w:val="136"/>
  </w:num>
  <w:num w:numId="116">
    <w:abstractNumId w:val="119"/>
  </w:num>
  <w:num w:numId="117">
    <w:abstractNumId w:val="42"/>
  </w:num>
  <w:num w:numId="118">
    <w:abstractNumId w:val="104"/>
  </w:num>
  <w:num w:numId="119">
    <w:abstractNumId w:val="59"/>
  </w:num>
  <w:num w:numId="120">
    <w:abstractNumId w:val="24"/>
  </w:num>
  <w:num w:numId="121">
    <w:abstractNumId w:val="87"/>
  </w:num>
  <w:num w:numId="122">
    <w:abstractNumId w:val="43"/>
  </w:num>
  <w:num w:numId="123">
    <w:abstractNumId w:val="31"/>
  </w:num>
  <w:num w:numId="124">
    <w:abstractNumId w:val="61"/>
  </w:num>
  <w:num w:numId="125">
    <w:abstractNumId w:val="17"/>
  </w:num>
  <w:num w:numId="126">
    <w:abstractNumId w:val="142"/>
  </w:num>
  <w:num w:numId="127">
    <w:abstractNumId w:val="62"/>
  </w:num>
  <w:num w:numId="128">
    <w:abstractNumId w:val="40"/>
  </w:num>
  <w:num w:numId="129">
    <w:abstractNumId w:val="57"/>
  </w:num>
  <w:num w:numId="130">
    <w:abstractNumId w:val="74"/>
  </w:num>
  <w:num w:numId="131">
    <w:abstractNumId w:val="127"/>
  </w:num>
  <w:num w:numId="132">
    <w:abstractNumId w:val="79"/>
  </w:num>
  <w:num w:numId="133">
    <w:abstractNumId w:val="75"/>
  </w:num>
  <w:num w:numId="134">
    <w:abstractNumId w:val="96"/>
  </w:num>
  <w:num w:numId="135">
    <w:abstractNumId w:val="100"/>
  </w:num>
  <w:num w:numId="136">
    <w:abstractNumId w:val="135"/>
  </w:num>
  <w:num w:numId="137">
    <w:abstractNumId w:val="68"/>
  </w:num>
  <w:num w:numId="138">
    <w:abstractNumId w:val="110"/>
  </w:num>
  <w:num w:numId="139">
    <w:abstractNumId w:val="116"/>
  </w:num>
  <w:num w:numId="140">
    <w:abstractNumId w:val="27"/>
  </w:num>
  <w:num w:numId="141">
    <w:abstractNumId w:val="93"/>
  </w:num>
  <w:num w:numId="142">
    <w:abstractNumId w:val="2"/>
  </w:num>
  <w:num w:numId="143">
    <w:abstractNumId w:val="44"/>
  </w:num>
  <w:num w:numId="144">
    <w:abstractNumId w:val="32"/>
  </w:num>
  <w:num w:numId="145">
    <w:abstractNumId w:val="6"/>
  </w:num>
  <w:num w:numId="146">
    <w:abstractNumId w:val="19"/>
  </w:num>
  <w:num w:numId="147">
    <w:abstractNumId w:val="99"/>
  </w:num>
  <w:num w:numId="148">
    <w:abstractNumId w:val="123"/>
  </w:num>
  <w:num w:numId="149">
    <w:abstractNumId w:val="38"/>
  </w:num>
  <w:num w:numId="150">
    <w:abstractNumId w:val="51"/>
  </w:num>
  <w:num w:numId="151">
    <w:abstractNumId w:val="49"/>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Whittington">
    <w15:presenceInfo w15:providerId="AD" w15:userId="S::charlotte.whittington@westsussex.gov.uk::0031160d-5b14-4a9a-8694-859c1afa9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6"/>
    <w:rsid w:val="00000058"/>
    <w:rsid w:val="000001F6"/>
    <w:rsid w:val="0000071D"/>
    <w:rsid w:val="00000CFA"/>
    <w:rsid w:val="00000EF9"/>
    <w:rsid w:val="00001019"/>
    <w:rsid w:val="00001673"/>
    <w:rsid w:val="0000280E"/>
    <w:rsid w:val="00003DE8"/>
    <w:rsid w:val="000046F8"/>
    <w:rsid w:val="00004F42"/>
    <w:rsid w:val="000050FD"/>
    <w:rsid w:val="00006080"/>
    <w:rsid w:val="000061B9"/>
    <w:rsid w:val="0000644E"/>
    <w:rsid w:val="00006AB1"/>
    <w:rsid w:val="00006F90"/>
    <w:rsid w:val="000077DC"/>
    <w:rsid w:val="000079FD"/>
    <w:rsid w:val="0001004F"/>
    <w:rsid w:val="0001265F"/>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54E"/>
    <w:rsid w:val="00027743"/>
    <w:rsid w:val="000307BF"/>
    <w:rsid w:val="0003093A"/>
    <w:rsid w:val="00030FE7"/>
    <w:rsid w:val="0003111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2EB"/>
    <w:rsid w:val="000437AC"/>
    <w:rsid w:val="00044318"/>
    <w:rsid w:val="00044D90"/>
    <w:rsid w:val="000450B5"/>
    <w:rsid w:val="000451F4"/>
    <w:rsid w:val="00045B6D"/>
    <w:rsid w:val="000460DF"/>
    <w:rsid w:val="00046FDB"/>
    <w:rsid w:val="00050574"/>
    <w:rsid w:val="00050DBB"/>
    <w:rsid w:val="00051076"/>
    <w:rsid w:val="000513AB"/>
    <w:rsid w:val="000521B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97FED"/>
    <w:rsid w:val="000A0745"/>
    <w:rsid w:val="000A1341"/>
    <w:rsid w:val="000A1A4D"/>
    <w:rsid w:val="000A24F3"/>
    <w:rsid w:val="000A2FC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3F84"/>
    <w:rsid w:val="000B49FF"/>
    <w:rsid w:val="000B5317"/>
    <w:rsid w:val="000B56D5"/>
    <w:rsid w:val="000B6205"/>
    <w:rsid w:val="000B62D6"/>
    <w:rsid w:val="000C01D6"/>
    <w:rsid w:val="000C1765"/>
    <w:rsid w:val="000C193B"/>
    <w:rsid w:val="000C2C99"/>
    <w:rsid w:val="000C3A7C"/>
    <w:rsid w:val="000C461C"/>
    <w:rsid w:val="000C49F6"/>
    <w:rsid w:val="000C4B54"/>
    <w:rsid w:val="000C4C1F"/>
    <w:rsid w:val="000C5868"/>
    <w:rsid w:val="000C5C06"/>
    <w:rsid w:val="000C79BF"/>
    <w:rsid w:val="000D0073"/>
    <w:rsid w:val="000D0318"/>
    <w:rsid w:val="000D0B73"/>
    <w:rsid w:val="000D0C3E"/>
    <w:rsid w:val="000D1931"/>
    <w:rsid w:val="000D1C12"/>
    <w:rsid w:val="000D237D"/>
    <w:rsid w:val="000D2543"/>
    <w:rsid w:val="000D35CD"/>
    <w:rsid w:val="000D44AD"/>
    <w:rsid w:val="000D475C"/>
    <w:rsid w:val="000D5A8B"/>
    <w:rsid w:val="000D5D75"/>
    <w:rsid w:val="000D5FB5"/>
    <w:rsid w:val="000D6621"/>
    <w:rsid w:val="000D6F36"/>
    <w:rsid w:val="000D7887"/>
    <w:rsid w:val="000E0AA4"/>
    <w:rsid w:val="000E0F8D"/>
    <w:rsid w:val="000E1BA1"/>
    <w:rsid w:val="000E24D7"/>
    <w:rsid w:val="000E2789"/>
    <w:rsid w:val="000E3289"/>
    <w:rsid w:val="000E3347"/>
    <w:rsid w:val="000E3837"/>
    <w:rsid w:val="000E38F7"/>
    <w:rsid w:val="000E3D29"/>
    <w:rsid w:val="000E43E7"/>
    <w:rsid w:val="000E53B6"/>
    <w:rsid w:val="000E69D7"/>
    <w:rsid w:val="000E7E83"/>
    <w:rsid w:val="000F0207"/>
    <w:rsid w:val="000F0DE1"/>
    <w:rsid w:val="000F1162"/>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3D8F"/>
    <w:rsid w:val="001045E0"/>
    <w:rsid w:val="00104704"/>
    <w:rsid w:val="001058C4"/>
    <w:rsid w:val="00105B40"/>
    <w:rsid w:val="0010628E"/>
    <w:rsid w:val="00106D0C"/>
    <w:rsid w:val="00106F28"/>
    <w:rsid w:val="00107E30"/>
    <w:rsid w:val="00110073"/>
    <w:rsid w:val="001111A9"/>
    <w:rsid w:val="00111382"/>
    <w:rsid w:val="00111BAE"/>
    <w:rsid w:val="0011274A"/>
    <w:rsid w:val="00112AE4"/>
    <w:rsid w:val="00113C38"/>
    <w:rsid w:val="00114134"/>
    <w:rsid w:val="001155B4"/>
    <w:rsid w:val="00116180"/>
    <w:rsid w:val="00116906"/>
    <w:rsid w:val="001169FB"/>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B3D"/>
    <w:rsid w:val="001457E9"/>
    <w:rsid w:val="00146316"/>
    <w:rsid w:val="00146965"/>
    <w:rsid w:val="00146A16"/>
    <w:rsid w:val="00147A94"/>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23FA"/>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ADD"/>
    <w:rsid w:val="001A6D58"/>
    <w:rsid w:val="001A6DD4"/>
    <w:rsid w:val="001A7C6C"/>
    <w:rsid w:val="001A7FB8"/>
    <w:rsid w:val="001B0E11"/>
    <w:rsid w:val="001B1338"/>
    <w:rsid w:val="001B5BC3"/>
    <w:rsid w:val="001B6714"/>
    <w:rsid w:val="001B6BAA"/>
    <w:rsid w:val="001B6BB0"/>
    <w:rsid w:val="001B6DF4"/>
    <w:rsid w:val="001C0C36"/>
    <w:rsid w:val="001C1683"/>
    <w:rsid w:val="001C1736"/>
    <w:rsid w:val="001C17C5"/>
    <w:rsid w:val="001C1933"/>
    <w:rsid w:val="001C19F6"/>
    <w:rsid w:val="001C21F0"/>
    <w:rsid w:val="001C3692"/>
    <w:rsid w:val="001C3891"/>
    <w:rsid w:val="001C4162"/>
    <w:rsid w:val="001C41EE"/>
    <w:rsid w:val="001C43FA"/>
    <w:rsid w:val="001C5C2C"/>
    <w:rsid w:val="001C5FE4"/>
    <w:rsid w:val="001C6AA2"/>
    <w:rsid w:val="001C6BEE"/>
    <w:rsid w:val="001D0868"/>
    <w:rsid w:val="001D08AA"/>
    <w:rsid w:val="001D09D1"/>
    <w:rsid w:val="001D0E12"/>
    <w:rsid w:val="001D1722"/>
    <w:rsid w:val="001D1C3A"/>
    <w:rsid w:val="001D1DB1"/>
    <w:rsid w:val="001D21BD"/>
    <w:rsid w:val="001D2427"/>
    <w:rsid w:val="001D3A4E"/>
    <w:rsid w:val="001D3AB7"/>
    <w:rsid w:val="001D5497"/>
    <w:rsid w:val="001D7167"/>
    <w:rsid w:val="001D762D"/>
    <w:rsid w:val="001D7987"/>
    <w:rsid w:val="001D7FA2"/>
    <w:rsid w:val="001E016B"/>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0180"/>
    <w:rsid w:val="001F1204"/>
    <w:rsid w:val="001F1F42"/>
    <w:rsid w:val="001F2BD3"/>
    <w:rsid w:val="001F2BDC"/>
    <w:rsid w:val="001F34FB"/>
    <w:rsid w:val="001F36E8"/>
    <w:rsid w:val="001F4A98"/>
    <w:rsid w:val="001F532E"/>
    <w:rsid w:val="001F56C1"/>
    <w:rsid w:val="001F5DB5"/>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66CA"/>
    <w:rsid w:val="00216793"/>
    <w:rsid w:val="00217CB5"/>
    <w:rsid w:val="00220DB3"/>
    <w:rsid w:val="002237E3"/>
    <w:rsid w:val="00223CB8"/>
    <w:rsid w:val="00223DB6"/>
    <w:rsid w:val="00225A95"/>
    <w:rsid w:val="00225EB5"/>
    <w:rsid w:val="00225FDA"/>
    <w:rsid w:val="002304BF"/>
    <w:rsid w:val="0023253E"/>
    <w:rsid w:val="00232D82"/>
    <w:rsid w:val="0023321E"/>
    <w:rsid w:val="0023399A"/>
    <w:rsid w:val="00233CB8"/>
    <w:rsid w:val="0023404E"/>
    <w:rsid w:val="00234061"/>
    <w:rsid w:val="00234555"/>
    <w:rsid w:val="002351D1"/>
    <w:rsid w:val="00241545"/>
    <w:rsid w:val="00241A50"/>
    <w:rsid w:val="00242280"/>
    <w:rsid w:val="0024235C"/>
    <w:rsid w:val="00243BC1"/>
    <w:rsid w:val="0024414E"/>
    <w:rsid w:val="00244226"/>
    <w:rsid w:val="00245004"/>
    <w:rsid w:val="00246FA5"/>
    <w:rsid w:val="0024734A"/>
    <w:rsid w:val="00247448"/>
    <w:rsid w:val="0024755A"/>
    <w:rsid w:val="00251C78"/>
    <w:rsid w:val="002523D2"/>
    <w:rsid w:val="00252645"/>
    <w:rsid w:val="0025307D"/>
    <w:rsid w:val="00253A99"/>
    <w:rsid w:val="00253EEA"/>
    <w:rsid w:val="0025545E"/>
    <w:rsid w:val="0025553B"/>
    <w:rsid w:val="002558BB"/>
    <w:rsid w:val="002560FF"/>
    <w:rsid w:val="00256A62"/>
    <w:rsid w:val="00256CA4"/>
    <w:rsid w:val="00256FCF"/>
    <w:rsid w:val="00257218"/>
    <w:rsid w:val="002578B8"/>
    <w:rsid w:val="00257D90"/>
    <w:rsid w:val="00257E67"/>
    <w:rsid w:val="002601AA"/>
    <w:rsid w:val="002609B7"/>
    <w:rsid w:val="00262F9C"/>
    <w:rsid w:val="00263553"/>
    <w:rsid w:val="00263C3C"/>
    <w:rsid w:val="00264851"/>
    <w:rsid w:val="00264873"/>
    <w:rsid w:val="00265303"/>
    <w:rsid w:val="00265645"/>
    <w:rsid w:val="00265F86"/>
    <w:rsid w:val="00266AC6"/>
    <w:rsid w:val="00266B07"/>
    <w:rsid w:val="002700E9"/>
    <w:rsid w:val="002705E9"/>
    <w:rsid w:val="00270A7B"/>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5780"/>
    <w:rsid w:val="002857C7"/>
    <w:rsid w:val="0028589F"/>
    <w:rsid w:val="00286F6A"/>
    <w:rsid w:val="0029000C"/>
    <w:rsid w:val="00291513"/>
    <w:rsid w:val="0029195B"/>
    <w:rsid w:val="002922EA"/>
    <w:rsid w:val="00292EAC"/>
    <w:rsid w:val="00293CA6"/>
    <w:rsid w:val="00293EA2"/>
    <w:rsid w:val="00294593"/>
    <w:rsid w:val="00294766"/>
    <w:rsid w:val="002948C7"/>
    <w:rsid w:val="00295569"/>
    <w:rsid w:val="00295BEA"/>
    <w:rsid w:val="00296751"/>
    <w:rsid w:val="002968A9"/>
    <w:rsid w:val="00296F2D"/>
    <w:rsid w:val="00297055"/>
    <w:rsid w:val="00297EF3"/>
    <w:rsid w:val="002A02A2"/>
    <w:rsid w:val="002A0A1A"/>
    <w:rsid w:val="002A18D4"/>
    <w:rsid w:val="002A2553"/>
    <w:rsid w:val="002A2F28"/>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607"/>
    <w:rsid w:val="002D2795"/>
    <w:rsid w:val="002D3906"/>
    <w:rsid w:val="002D4056"/>
    <w:rsid w:val="002D6185"/>
    <w:rsid w:val="002D7AB9"/>
    <w:rsid w:val="002E06B7"/>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27D5D"/>
    <w:rsid w:val="003303B0"/>
    <w:rsid w:val="00330BDA"/>
    <w:rsid w:val="00330C35"/>
    <w:rsid w:val="00331E83"/>
    <w:rsid w:val="00332361"/>
    <w:rsid w:val="00333888"/>
    <w:rsid w:val="00333A64"/>
    <w:rsid w:val="00333AC6"/>
    <w:rsid w:val="00333E11"/>
    <w:rsid w:val="00334CE5"/>
    <w:rsid w:val="00335968"/>
    <w:rsid w:val="00335FD6"/>
    <w:rsid w:val="00336AD9"/>
    <w:rsid w:val="00336E9C"/>
    <w:rsid w:val="00337621"/>
    <w:rsid w:val="0033776C"/>
    <w:rsid w:val="00340A95"/>
    <w:rsid w:val="00340C05"/>
    <w:rsid w:val="00340D61"/>
    <w:rsid w:val="00340DDD"/>
    <w:rsid w:val="00340E8F"/>
    <w:rsid w:val="00341410"/>
    <w:rsid w:val="00341BE9"/>
    <w:rsid w:val="003422E1"/>
    <w:rsid w:val="003444B5"/>
    <w:rsid w:val="0034476D"/>
    <w:rsid w:val="003454B7"/>
    <w:rsid w:val="00345D2C"/>
    <w:rsid w:val="003467B7"/>
    <w:rsid w:val="00346C0E"/>
    <w:rsid w:val="003472DF"/>
    <w:rsid w:val="00347598"/>
    <w:rsid w:val="003504CA"/>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355"/>
    <w:rsid w:val="0036286A"/>
    <w:rsid w:val="0036289E"/>
    <w:rsid w:val="00362D7A"/>
    <w:rsid w:val="003641CF"/>
    <w:rsid w:val="003653F6"/>
    <w:rsid w:val="00366B01"/>
    <w:rsid w:val="00367BE8"/>
    <w:rsid w:val="0037063B"/>
    <w:rsid w:val="0037176E"/>
    <w:rsid w:val="00371A4D"/>
    <w:rsid w:val="00371B13"/>
    <w:rsid w:val="00372360"/>
    <w:rsid w:val="003725FB"/>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5772"/>
    <w:rsid w:val="003A7911"/>
    <w:rsid w:val="003B0542"/>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744"/>
    <w:rsid w:val="003C1092"/>
    <w:rsid w:val="003C1943"/>
    <w:rsid w:val="003C1C72"/>
    <w:rsid w:val="003C23DE"/>
    <w:rsid w:val="003C26B4"/>
    <w:rsid w:val="003C2F9C"/>
    <w:rsid w:val="003C36E5"/>
    <w:rsid w:val="003C4131"/>
    <w:rsid w:val="003C44E4"/>
    <w:rsid w:val="003C6B09"/>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6729"/>
    <w:rsid w:val="003D78E1"/>
    <w:rsid w:val="003E0033"/>
    <w:rsid w:val="003E0060"/>
    <w:rsid w:val="003E01BB"/>
    <w:rsid w:val="003E03A5"/>
    <w:rsid w:val="003E08BD"/>
    <w:rsid w:val="003E0A44"/>
    <w:rsid w:val="003E0C53"/>
    <w:rsid w:val="003E0FAA"/>
    <w:rsid w:val="003E24C9"/>
    <w:rsid w:val="003E2913"/>
    <w:rsid w:val="003E3987"/>
    <w:rsid w:val="003E3E10"/>
    <w:rsid w:val="003E4093"/>
    <w:rsid w:val="003E440F"/>
    <w:rsid w:val="003E5BE0"/>
    <w:rsid w:val="003E5C90"/>
    <w:rsid w:val="003E5E6F"/>
    <w:rsid w:val="003E67A7"/>
    <w:rsid w:val="003E69B7"/>
    <w:rsid w:val="003E7E30"/>
    <w:rsid w:val="003F23F2"/>
    <w:rsid w:val="003F3386"/>
    <w:rsid w:val="003F4D63"/>
    <w:rsid w:val="003F5117"/>
    <w:rsid w:val="003F6EF9"/>
    <w:rsid w:val="003F7852"/>
    <w:rsid w:val="003F78A2"/>
    <w:rsid w:val="0040052A"/>
    <w:rsid w:val="00400AB6"/>
    <w:rsid w:val="00401190"/>
    <w:rsid w:val="0040154A"/>
    <w:rsid w:val="0040186B"/>
    <w:rsid w:val="00401DE4"/>
    <w:rsid w:val="00401F5D"/>
    <w:rsid w:val="00402B5F"/>
    <w:rsid w:val="00404B88"/>
    <w:rsid w:val="00405245"/>
    <w:rsid w:val="0040573F"/>
    <w:rsid w:val="00406124"/>
    <w:rsid w:val="00406157"/>
    <w:rsid w:val="004065C1"/>
    <w:rsid w:val="00406CA1"/>
    <w:rsid w:val="00406CC6"/>
    <w:rsid w:val="00407934"/>
    <w:rsid w:val="0041008E"/>
    <w:rsid w:val="00410E7E"/>
    <w:rsid w:val="004116FB"/>
    <w:rsid w:val="00411984"/>
    <w:rsid w:val="004122D5"/>
    <w:rsid w:val="004122F6"/>
    <w:rsid w:val="004126FB"/>
    <w:rsid w:val="00412D87"/>
    <w:rsid w:val="00412FFB"/>
    <w:rsid w:val="00413762"/>
    <w:rsid w:val="00413A21"/>
    <w:rsid w:val="004141B1"/>
    <w:rsid w:val="004155FB"/>
    <w:rsid w:val="00420F85"/>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3C92"/>
    <w:rsid w:val="00435CBB"/>
    <w:rsid w:val="0043780C"/>
    <w:rsid w:val="00440F1B"/>
    <w:rsid w:val="004424E4"/>
    <w:rsid w:val="00443B19"/>
    <w:rsid w:val="00444112"/>
    <w:rsid w:val="00444BB0"/>
    <w:rsid w:val="00444F73"/>
    <w:rsid w:val="00446820"/>
    <w:rsid w:val="00447737"/>
    <w:rsid w:val="00450391"/>
    <w:rsid w:val="004506C1"/>
    <w:rsid w:val="00450953"/>
    <w:rsid w:val="004511C4"/>
    <w:rsid w:val="00452D44"/>
    <w:rsid w:val="00452EF9"/>
    <w:rsid w:val="00452F62"/>
    <w:rsid w:val="00454725"/>
    <w:rsid w:val="004549EF"/>
    <w:rsid w:val="004553EE"/>
    <w:rsid w:val="004559F7"/>
    <w:rsid w:val="004568A8"/>
    <w:rsid w:val="0045738D"/>
    <w:rsid w:val="004578B7"/>
    <w:rsid w:val="004605E5"/>
    <w:rsid w:val="004611F8"/>
    <w:rsid w:val="00461599"/>
    <w:rsid w:val="00461B5F"/>
    <w:rsid w:val="00462183"/>
    <w:rsid w:val="0046219A"/>
    <w:rsid w:val="004621E8"/>
    <w:rsid w:val="004631F8"/>
    <w:rsid w:val="00463BBF"/>
    <w:rsid w:val="0046444C"/>
    <w:rsid w:val="00464786"/>
    <w:rsid w:val="0046622D"/>
    <w:rsid w:val="00467105"/>
    <w:rsid w:val="004707C1"/>
    <w:rsid w:val="00471272"/>
    <w:rsid w:val="00471C30"/>
    <w:rsid w:val="00471C77"/>
    <w:rsid w:val="00472A12"/>
    <w:rsid w:val="00473B41"/>
    <w:rsid w:val="00474401"/>
    <w:rsid w:val="00474408"/>
    <w:rsid w:val="00474873"/>
    <w:rsid w:val="00475A23"/>
    <w:rsid w:val="00475FE9"/>
    <w:rsid w:val="00476160"/>
    <w:rsid w:val="004762A9"/>
    <w:rsid w:val="004773A9"/>
    <w:rsid w:val="00480338"/>
    <w:rsid w:val="00481ACF"/>
    <w:rsid w:val="004821B6"/>
    <w:rsid w:val="0048245F"/>
    <w:rsid w:val="0048259F"/>
    <w:rsid w:val="0048426E"/>
    <w:rsid w:val="00484364"/>
    <w:rsid w:val="00484424"/>
    <w:rsid w:val="00484FD5"/>
    <w:rsid w:val="004852F3"/>
    <w:rsid w:val="00485845"/>
    <w:rsid w:val="0048654F"/>
    <w:rsid w:val="00486637"/>
    <w:rsid w:val="004866FB"/>
    <w:rsid w:val="00486D9F"/>
    <w:rsid w:val="00486DBB"/>
    <w:rsid w:val="004874DD"/>
    <w:rsid w:val="0049100C"/>
    <w:rsid w:val="0049180F"/>
    <w:rsid w:val="00491B08"/>
    <w:rsid w:val="00491E0C"/>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A02DE"/>
    <w:rsid w:val="004A0B8E"/>
    <w:rsid w:val="004A0E5C"/>
    <w:rsid w:val="004A1261"/>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1A1"/>
    <w:rsid w:val="004B23D0"/>
    <w:rsid w:val="004B3616"/>
    <w:rsid w:val="004B46E3"/>
    <w:rsid w:val="004B4CDC"/>
    <w:rsid w:val="004B5DDE"/>
    <w:rsid w:val="004B63C2"/>
    <w:rsid w:val="004B6CC2"/>
    <w:rsid w:val="004C02AC"/>
    <w:rsid w:val="004C0563"/>
    <w:rsid w:val="004C05DC"/>
    <w:rsid w:val="004C074D"/>
    <w:rsid w:val="004C14F5"/>
    <w:rsid w:val="004C1D6A"/>
    <w:rsid w:val="004C2C5D"/>
    <w:rsid w:val="004C31A2"/>
    <w:rsid w:val="004C328B"/>
    <w:rsid w:val="004C32A8"/>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AF9"/>
    <w:rsid w:val="004D6B55"/>
    <w:rsid w:val="004D6CFC"/>
    <w:rsid w:val="004D712D"/>
    <w:rsid w:val="004E10BB"/>
    <w:rsid w:val="004E111D"/>
    <w:rsid w:val="004E17D4"/>
    <w:rsid w:val="004E1A6A"/>
    <w:rsid w:val="004E3521"/>
    <w:rsid w:val="004E371A"/>
    <w:rsid w:val="004E555C"/>
    <w:rsid w:val="004E55D9"/>
    <w:rsid w:val="004E570E"/>
    <w:rsid w:val="004E5B04"/>
    <w:rsid w:val="004E5F11"/>
    <w:rsid w:val="004E7431"/>
    <w:rsid w:val="004F007C"/>
    <w:rsid w:val="004F05FD"/>
    <w:rsid w:val="004F25C4"/>
    <w:rsid w:val="004F2A67"/>
    <w:rsid w:val="004F2B8E"/>
    <w:rsid w:val="004F2C43"/>
    <w:rsid w:val="004F3008"/>
    <w:rsid w:val="004F33B4"/>
    <w:rsid w:val="004F3798"/>
    <w:rsid w:val="004F56D4"/>
    <w:rsid w:val="004F636F"/>
    <w:rsid w:val="004F637E"/>
    <w:rsid w:val="004F680D"/>
    <w:rsid w:val="004F7325"/>
    <w:rsid w:val="004F7812"/>
    <w:rsid w:val="0050011C"/>
    <w:rsid w:val="0050100A"/>
    <w:rsid w:val="005019E6"/>
    <w:rsid w:val="00501A23"/>
    <w:rsid w:val="00501B66"/>
    <w:rsid w:val="00501DBD"/>
    <w:rsid w:val="00503AAF"/>
    <w:rsid w:val="00503F91"/>
    <w:rsid w:val="00504D7D"/>
    <w:rsid w:val="00505D14"/>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17EF7"/>
    <w:rsid w:val="00520193"/>
    <w:rsid w:val="00520388"/>
    <w:rsid w:val="005204CC"/>
    <w:rsid w:val="005206D0"/>
    <w:rsid w:val="00520773"/>
    <w:rsid w:val="00521E2D"/>
    <w:rsid w:val="00522C7D"/>
    <w:rsid w:val="0052336F"/>
    <w:rsid w:val="00524D2D"/>
    <w:rsid w:val="005254CD"/>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594D"/>
    <w:rsid w:val="0056670A"/>
    <w:rsid w:val="00567438"/>
    <w:rsid w:val="00570212"/>
    <w:rsid w:val="00570A79"/>
    <w:rsid w:val="00571731"/>
    <w:rsid w:val="00571941"/>
    <w:rsid w:val="00571C93"/>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497"/>
    <w:rsid w:val="005807DB"/>
    <w:rsid w:val="00582043"/>
    <w:rsid w:val="0058272B"/>
    <w:rsid w:val="0058387C"/>
    <w:rsid w:val="0058510E"/>
    <w:rsid w:val="00585555"/>
    <w:rsid w:val="00585821"/>
    <w:rsid w:val="0058591F"/>
    <w:rsid w:val="00585C7F"/>
    <w:rsid w:val="0058682D"/>
    <w:rsid w:val="005868A7"/>
    <w:rsid w:val="00586DE4"/>
    <w:rsid w:val="00587302"/>
    <w:rsid w:val="0059004B"/>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DD8"/>
    <w:rsid w:val="005D2F29"/>
    <w:rsid w:val="005D3C8E"/>
    <w:rsid w:val="005D454D"/>
    <w:rsid w:val="005D5925"/>
    <w:rsid w:val="005D5CB4"/>
    <w:rsid w:val="005D61B7"/>
    <w:rsid w:val="005D711E"/>
    <w:rsid w:val="005D749B"/>
    <w:rsid w:val="005D758C"/>
    <w:rsid w:val="005D7A78"/>
    <w:rsid w:val="005E0576"/>
    <w:rsid w:val="005E0F4E"/>
    <w:rsid w:val="005E11A0"/>
    <w:rsid w:val="005E1CC6"/>
    <w:rsid w:val="005E3CD7"/>
    <w:rsid w:val="005E4FB9"/>
    <w:rsid w:val="005E510D"/>
    <w:rsid w:val="005E5554"/>
    <w:rsid w:val="005E56F7"/>
    <w:rsid w:val="005E6E0C"/>
    <w:rsid w:val="005E6E6D"/>
    <w:rsid w:val="005E78F5"/>
    <w:rsid w:val="005E79B2"/>
    <w:rsid w:val="005F0114"/>
    <w:rsid w:val="005F0584"/>
    <w:rsid w:val="005F0CDB"/>
    <w:rsid w:val="005F1597"/>
    <w:rsid w:val="005F196E"/>
    <w:rsid w:val="005F1C12"/>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157"/>
    <w:rsid w:val="00606DF6"/>
    <w:rsid w:val="00607219"/>
    <w:rsid w:val="006077F2"/>
    <w:rsid w:val="00607CFC"/>
    <w:rsid w:val="00611ED9"/>
    <w:rsid w:val="0061209D"/>
    <w:rsid w:val="0061271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82F"/>
    <w:rsid w:val="00625B9E"/>
    <w:rsid w:val="00626016"/>
    <w:rsid w:val="0062785B"/>
    <w:rsid w:val="006311C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0F"/>
    <w:rsid w:val="00646CFD"/>
    <w:rsid w:val="00646D45"/>
    <w:rsid w:val="00647074"/>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5949"/>
    <w:rsid w:val="006761E1"/>
    <w:rsid w:val="0067658E"/>
    <w:rsid w:val="006769C9"/>
    <w:rsid w:val="00676FF3"/>
    <w:rsid w:val="00677031"/>
    <w:rsid w:val="00677294"/>
    <w:rsid w:val="00677D57"/>
    <w:rsid w:val="00680169"/>
    <w:rsid w:val="00680A90"/>
    <w:rsid w:val="00681124"/>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D69"/>
    <w:rsid w:val="00695EB6"/>
    <w:rsid w:val="00695EBF"/>
    <w:rsid w:val="006965CA"/>
    <w:rsid w:val="00697891"/>
    <w:rsid w:val="006978FE"/>
    <w:rsid w:val="00697BB6"/>
    <w:rsid w:val="006A39B4"/>
    <w:rsid w:val="006A47EF"/>
    <w:rsid w:val="006A524A"/>
    <w:rsid w:val="006A5D03"/>
    <w:rsid w:val="006A62A8"/>
    <w:rsid w:val="006A75E7"/>
    <w:rsid w:val="006A769F"/>
    <w:rsid w:val="006B011C"/>
    <w:rsid w:val="006B02DF"/>
    <w:rsid w:val="006B0625"/>
    <w:rsid w:val="006B119D"/>
    <w:rsid w:val="006B162E"/>
    <w:rsid w:val="006B1952"/>
    <w:rsid w:val="006B2C39"/>
    <w:rsid w:val="006B2CE7"/>
    <w:rsid w:val="006B37B8"/>
    <w:rsid w:val="006B38AB"/>
    <w:rsid w:val="006B38FE"/>
    <w:rsid w:val="006B4BD5"/>
    <w:rsid w:val="006B5A80"/>
    <w:rsid w:val="006B60D8"/>
    <w:rsid w:val="006B6368"/>
    <w:rsid w:val="006B63F7"/>
    <w:rsid w:val="006B6CEF"/>
    <w:rsid w:val="006B6F30"/>
    <w:rsid w:val="006B73AD"/>
    <w:rsid w:val="006B7459"/>
    <w:rsid w:val="006B7D22"/>
    <w:rsid w:val="006B7DC8"/>
    <w:rsid w:val="006C1493"/>
    <w:rsid w:val="006C1A20"/>
    <w:rsid w:val="006C2195"/>
    <w:rsid w:val="006C2482"/>
    <w:rsid w:val="006C27ED"/>
    <w:rsid w:val="006C2B3C"/>
    <w:rsid w:val="006C3165"/>
    <w:rsid w:val="006C3AF1"/>
    <w:rsid w:val="006C52AB"/>
    <w:rsid w:val="006C5A28"/>
    <w:rsid w:val="006C6346"/>
    <w:rsid w:val="006C68C6"/>
    <w:rsid w:val="006C75AB"/>
    <w:rsid w:val="006C7BF7"/>
    <w:rsid w:val="006D0095"/>
    <w:rsid w:val="006D03F4"/>
    <w:rsid w:val="006D09F1"/>
    <w:rsid w:val="006D1D8B"/>
    <w:rsid w:val="006D2220"/>
    <w:rsid w:val="006D2872"/>
    <w:rsid w:val="006D2A4D"/>
    <w:rsid w:val="006D2AA5"/>
    <w:rsid w:val="006D2B39"/>
    <w:rsid w:val="006D2D71"/>
    <w:rsid w:val="006D2EB2"/>
    <w:rsid w:val="006D3147"/>
    <w:rsid w:val="006D424B"/>
    <w:rsid w:val="006D4D9F"/>
    <w:rsid w:val="006D4F90"/>
    <w:rsid w:val="006D63F3"/>
    <w:rsid w:val="006D6670"/>
    <w:rsid w:val="006D6E99"/>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0B1"/>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7ADA"/>
    <w:rsid w:val="006F7DE0"/>
    <w:rsid w:val="006F7F39"/>
    <w:rsid w:val="00700324"/>
    <w:rsid w:val="007007C2"/>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3C7F"/>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994"/>
    <w:rsid w:val="00746C40"/>
    <w:rsid w:val="00747156"/>
    <w:rsid w:val="007514CA"/>
    <w:rsid w:val="0075158D"/>
    <w:rsid w:val="00751BA5"/>
    <w:rsid w:val="00751C33"/>
    <w:rsid w:val="0075214F"/>
    <w:rsid w:val="00752553"/>
    <w:rsid w:val="00752ADE"/>
    <w:rsid w:val="00752CF0"/>
    <w:rsid w:val="00754302"/>
    <w:rsid w:val="007547A7"/>
    <w:rsid w:val="0075557F"/>
    <w:rsid w:val="007606B2"/>
    <w:rsid w:val="00760F3A"/>
    <w:rsid w:val="007624C6"/>
    <w:rsid w:val="00763011"/>
    <w:rsid w:val="0076649A"/>
    <w:rsid w:val="007679E6"/>
    <w:rsid w:val="00770863"/>
    <w:rsid w:val="00771F7B"/>
    <w:rsid w:val="00772036"/>
    <w:rsid w:val="0077260B"/>
    <w:rsid w:val="00772983"/>
    <w:rsid w:val="007729B1"/>
    <w:rsid w:val="00772D37"/>
    <w:rsid w:val="00773167"/>
    <w:rsid w:val="007733AE"/>
    <w:rsid w:val="007734A9"/>
    <w:rsid w:val="0077388B"/>
    <w:rsid w:val="00774D4A"/>
    <w:rsid w:val="007756B1"/>
    <w:rsid w:val="0077611C"/>
    <w:rsid w:val="007767F7"/>
    <w:rsid w:val="00776EB8"/>
    <w:rsid w:val="007808FC"/>
    <w:rsid w:val="0078186D"/>
    <w:rsid w:val="007819DB"/>
    <w:rsid w:val="0078239A"/>
    <w:rsid w:val="007825FE"/>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58C8"/>
    <w:rsid w:val="00796DD3"/>
    <w:rsid w:val="007976F6"/>
    <w:rsid w:val="00797C97"/>
    <w:rsid w:val="007A00F6"/>
    <w:rsid w:val="007A0613"/>
    <w:rsid w:val="007A0E62"/>
    <w:rsid w:val="007A105D"/>
    <w:rsid w:val="007A1348"/>
    <w:rsid w:val="007A1672"/>
    <w:rsid w:val="007A1D82"/>
    <w:rsid w:val="007A2D3A"/>
    <w:rsid w:val="007A2DE3"/>
    <w:rsid w:val="007A39AE"/>
    <w:rsid w:val="007A3E93"/>
    <w:rsid w:val="007A5215"/>
    <w:rsid w:val="007A5AA9"/>
    <w:rsid w:val="007A7CEB"/>
    <w:rsid w:val="007B0B62"/>
    <w:rsid w:val="007B3882"/>
    <w:rsid w:val="007B5671"/>
    <w:rsid w:val="007B5C4C"/>
    <w:rsid w:val="007B5CD7"/>
    <w:rsid w:val="007B5CEF"/>
    <w:rsid w:val="007B610E"/>
    <w:rsid w:val="007B6C24"/>
    <w:rsid w:val="007B6E96"/>
    <w:rsid w:val="007B7310"/>
    <w:rsid w:val="007B734A"/>
    <w:rsid w:val="007B799F"/>
    <w:rsid w:val="007B7C69"/>
    <w:rsid w:val="007B7EF9"/>
    <w:rsid w:val="007C00F1"/>
    <w:rsid w:val="007C05AE"/>
    <w:rsid w:val="007C05C0"/>
    <w:rsid w:val="007C0EA5"/>
    <w:rsid w:val="007C1215"/>
    <w:rsid w:val="007C12A1"/>
    <w:rsid w:val="007C15FA"/>
    <w:rsid w:val="007C24F0"/>
    <w:rsid w:val="007C2C32"/>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6FC"/>
    <w:rsid w:val="007D4CC8"/>
    <w:rsid w:val="007D4E33"/>
    <w:rsid w:val="007D57B4"/>
    <w:rsid w:val="007D656B"/>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6BCA"/>
    <w:rsid w:val="007E7CA8"/>
    <w:rsid w:val="007E7E5E"/>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30F3"/>
    <w:rsid w:val="00803A20"/>
    <w:rsid w:val="00803AD2"/>
    <w:rsid w:val="008043CC"/>
    <w:rsid w:val="0080450B"/>
    <w:rsid w:val="00804E71"/>
    <w:rsid w:val="00805178"/>
    <w:rsid w:val="0080524E"/>
    <w:rsid w:val="008054AB"/>
    <w:rsid w:val="00805946"/>
    <w:rsid w:val="00806741"/>
    <w:rsid w:val="00807521"/>
    <w:rsid w:val="00807766"/>
    <w:rsid w:val="00810D4A"/>
    <w:rsid w:val="00811359"/>
    <w:rsid w:val="00811D62"/>
    <w:rsid w:val="00812B3E"/>
    <w:rsid w:val="00812D4D"/>
    <w:rsid w:val="00812E18"/>
    <w:rsid w:val="00813D10"/>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88A"/>
    <w:rsid w:val="00824BBC"/>
    <w:rsid w:val="0082588A"/>
    <w:rsid w:val="00825924"/>
    <w:rsid w:val="008263CF"/>
    <w:rsid w:val="00827E62"/>
    <w:rsid w:val="008308DA"/>
    <w:rsid w:val="00830D74"/>
    <w:rsid w:val="00830DEE"/>
    <w:rsid w:val="00830E7C"/>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7E68"/>
    <w:rsid w:val="0086074F"/>
    <w:rsid w:val="00860846"/>
    <w:rsid w:val="008660F5"/>
    <w:rsid w:val="008662CD"/>
    <w:rsid w:val="00866308"/>
    <w:rsid w:val="00866F8A"/>
    <w:rsid w:val="00867EE2"/>
    <w:rsid w:val="0087057D"/>
    <w:rsid w:val="00871F84"/>
    <w:rsid w:val="008726D3"/>
    <w:rsid w:val="00872E82"/>
    <w:rsid w:val="00873213"/>
    <w:rsid w:val="00873497"/>
    <w:rsid w:val="008739ED"/>
    <w:rsid w:val="00874C13"/>
    <w:rsid w:val="0087503A"/>
    <w:rsid w:val="00875639"/>
    <w:rsid w:val="008779A2"/>
    <w:rsid w:val="00881418"/>
    <w:rsid w:val="00881ACF"/>
    <w:rsid w:val="008824EE"/>
    <w:rsid w:val="0088302B"/>
    <w:rsid w:val="00883A6E"/>
    <w:rsid w:val="00884DE7"/>
    <w:rsid w:val="0088521F"/>
    <w:rsid w:val="00885B65"/>
    <w:rsid w:val="008864E6"/>
    <w:rsid w:val="00886B2F"/>
    <w:rsid w:val="008872A6"/>
    <w:rsid w:val="00887A4C"/>
    <w:rsid w:val="0089049D"/>
    <w:rsid w:val="008905B8"/>
    <w:rsid w:val="00890C87"/>
    <w:rsid w:val="008912A3"/>
    <w:rsid w:val="00891701"/>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017"/>
    <w:rsid w:val="008A61B0"/>
    <w:rsid w:val="008A6971"/>
    <w:rsid w:val="008A6F0B"/>
    <w:rsid w:val="008A738F"/>
    <w:rsid w:val="008A78DE"/>
    <w:rsid w:val="008B0711"/>
    <w:rsid w:val="008B083B"/>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B74"/>
    <w:rsid w:val="008C3335"/>
    <w:rsid w:val="008C371F"/>
    <w:rsid w:val="008C3E4C"/>
    <w:rsid w:val="008C3EBE"/>
    <w:rsid w:val="008C4A91"/>
    <w:rsid w:val="008C4B2C"/>
    <w:rsid w:val="008C4C6F"/>
    <w:rsid w:val="008C4E73"/>
    <w:rsid w:val="008C6628"/>
    <w:rsid w:val="008C674F"/>
    <w:rsid w:val="008C67A2"/>
    <w:rsid w:val="008C70E6"/>
    <w:rsid w:val="008C7A83"/>
    <w:rsid w:val="008C7DA0"/>
    <w:rsid w:val="008D0773"/>
    <w:rsid w:val="008D1181"/>
    <w:rsid w:val="008D16C3"/>
    <w:rsid w:val="008D1FB9"/>
    <w:rsid w:val="008D2B31"/>
    <w:rsid w:val="008D2C1E"/>
    <w:rsid w:val="008D3124"/>
    <w:rsid w:val="008D38F2"/>
    <w:rsid w:val="008D390C"/>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CDF"/>
    <w:rsid w:val="008F1C53"/>
    <w:rsid w:val="008F308E"/>
    <w:rsid w:val="008F3138"/>
    <w:rsid w:val="008F348F"/>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262A"/>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5B1B"/>
    <w:rsid w:val="0091670F"/>
    <w:rsid w:val="00916C7B"/>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4B56"/>
    <w:rsid w:val="00935292"/>
    <w:rsid w:val="00935B45"/>
    <w:rsid w:val="0093627A"/>
    <w:rsid w:val="0093666F"/>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F03"/>
    <w:rsid w:val="0095001C"/>
    <w:rsid w:val="009502D2"/>
    <w:rsid w:val="00950FF1"/>
    <w:rsid w:val="0095144D"/>
    <w:rsid w:val="009517F7"/>
    <w:rsid w:val="0095256A"/>
    <w:rsid w:val="0095329C"/>
    <w:rsid w:val="009533DB"/>
    <w:rsid w:val="0095439B"/>
    <w:rsid w:val="00954D1B"/>
    <w:rsid w:val="00954D34"/>
    <w:rsid w:val="0095551D"/>
    <w:rsid w:val="00955905"/>
    <w:rsid w:val="00955BF0"/>
    <w:rsid w:val="009562E6"/>
    <w:rsid w:val="00956364"/>
    <w:rsid w:val="0095639C"/>
    <w:rsid w:val="009567C4"/>
    <w:rsid w:val="00956A98"/>
    <w:rsid w:val="0095746B"/>
    <w:rsid w:val="00957735"/>
    <w:rsid w:val="00960D68"/>
    <w:rsid w:val="009614FA"/>
    <w:rsid w:val="00962B12"/>
    <w:rsid w:val="00962C3C"/>
    <w:rsid w:val="00962D9E"/>
    <w:rsid w:val="009633D5"/>
    <w:rsid w:val="00964D58"/>
    <w:rsid w:val="00964E0A"/>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F82"/>
    <w:rsid w:val="00976888"/>
    <w:rsid w:val="00976E64"/>
    <w:rsid w:val="00977A56"/>
    <w:rsid w:val="00980DB5"/>
    <w:rsid w:val="00981108"/>
    <w:rsid w:val="0098127E"/>
    <w:rsid w:val="0098210F"/>
    <w:rsid w:val="00982396"/>
    <w:rsid w:val="00982658"/>
    <w:rsid w:val="009830A0"/>
    <w:rsid w:val="00983AFD"/>
    <w:rsid w:val="0098682E"/>
    <w:rsid w:val="009869DF"/>
    <w:rsid w:val="00987D7D"/>
    <w:rsid w:val="00987ED0"/>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503"/>
    <w:rsid w:val="009D57D8"/>
    <w:rsid w:val="009D5CCE"/>
    <w:rsid w:val="009E05FA"/>
    <w:rsid w:val="009E0E87"/>
    <w:rsid w:val="009E15EA"/>
    <w:rsid w:val="009E1B73"/>
    <w:rsid w:val="009E2229"/>
    <w:rsid w:val="009E3270"/>
    <w:rsid w:val="009E3B1D"/>
    <w:rsid w:val="009E3CDE"/>
    <w:rsid w:val="009E5405"/>
    <w:rsid w:val="009E5CF4"/>
    <w:rsid w:val="009E7020"/>
    <w:rsid w:val="009E75A9"/>
    <w:rsid w:val="009E760C"/>
    <w:rsid w:val="009F0729"/>
    <w:rsid w:val="009F2686"/>
    <w:rsid w:val="009F2C0B"/>
    <w:rsid w:val="009F2E40"/>
    <w:rsid w:val="009F335B"/>
    <w:rsid w:val="009F414F"/>
    <w:rsid w:val="009F4798"/>
    <w:rsid w:val="009F4A13"/>
    <w:rsid w:val="009F5ABF"/>
    <w:rsid w:val="009F5ACA"/>
    <w:rsid w:val="009F617B"/>
    <w:rsid w:val="009F7990"/>
    <w:rsid w:val="009F7A06"/>
    <w:rsid w:val="00A01C3C"/>
    <w:rsid w:val="00A01ECA"/>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13A5"/>
    <w:rsid w:val="00A72997"/>
    <w:rsid w:val="00A72C9C"/>
    <w:rsid w:val="00A73161"/>
    <w:rsid w:val="00A735D9"/>
    <w:rsid w:val="00A73B23"/>
    <w:rsid w:val="00A764F0"/>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D79"/>
    <w:rsid w:val="00AA3172"/>
    <w:rsid w:val="00AA32D6"/>
    <w:rsid w:val="00AA376A"/>
    <w:rsid w:val="00AA49BB"/>
    <w:rsid w:val="00AA4D95"/>
    <w:rsid w:val="00AA5231"/>
    <w:rsid w:val="00AA5616"/>
    <w:rsid w:val="00AA6622"/>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5DDC"/>
    <w:rsid w:val="00AC69B2"/>
    <w:rsid w:val="00AC7E0B"/>
    <w:rsid w:val="00AD10D9"/>
    <w:rsid w:val="00AD11C1"/>
    <w:rsid w:val="00AD11D8"/>
    <w:rsid w:val="00AD185C"/>
    <w:rsid w:val="00AD2BBC"/>
    <w:rsid w:val="00AD2E51"/>
    <w:rsid w:val="00AD2F4F"/>
    <w:rsid w:val="00AD49D5"/>
    <w:rsid w:val="00AD4D5A"/>
    <w:rsid w:val="00AD4D96"/>
    <w:rsid w:val="00AD595D"/>
    <w:rsid w:val="00AD5C6C"/>
    <w:rsid w:val="00AE063E"/>
    <w:rsid w:val="00AE1DBA"/>
    <w:rsid w:val="00AE214A"/>
    <w:rsid w:val="00AE4D9A"/>
    <w:rsid w:val="00AE58A5"/>
    <w:rsid w:val="00AE5E22"/>
    <w:rsid w:val="00AE7A7B"/>
    <w:rsid w:val="00AF0817"/>
    <w:rsid w:val="00AF1213"/>
    <w:rsid w:val="00AF20CA"/>
    <w:rsid w:val="00AF28DD"/>
    <w:rsid w:val="00AF29C6"/>
    <w:rsid w:val="00AF2B8B"/>
    <w:rsid w:val="00AF31D0"/>
    <w:rsid w:val="00AF3474"/>
    <w:rsid w:val="00AF5485"/>
    <w:rsid w:val="00AF5A4D"/>
    <w:rsid w:val="00AF5E83"/>
    <w:rsid w:val="00AF66B4"/>
    <w:rsid w:val="00AF6D9B"/>
    <w:rsid w:val="00AF6E77"/>
    <w:rsid w:val="00B00577"/>
    <w:rsid w:val="00B014E8"/>
    <w:rsid w:val="00B01D80"/>
    <w:rsid w:val="00B0205C"/>
    <w:rsid w:val="00B0213E"/>
    <w:rsid w:val="00B026F3"/>
    <w:rsid w:val="00B02A9B"/>
    <w:rsid w:val="00B03771"/>
    <w:rsid w:val="00B03FD4"/>
    <w:rsid w:val="00B04D50"/>
    <w:rsid w:val="00B05774"/>
    <w:rsid w:val="00B07B80"/>
    <w:rsid w:val="00B07EEE"/>
    <w:rsid w:val="00B07F90"/>
    <w:rsid w:val="00B1026E"/>
    <w:rsid w:val="00B103DA"/>
    <w:rsid w:val="00B11133"/>
    <w:rsid w:val="00B112B3"/>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7A4"/>
    <w:rsid w:val="00B3085F"/>
    <w:rsid w:val="00B30DC0"/>
    <w:rsid w:val="00B31277"/>
    <w:rsid w:val="00B322AB"/>
    <w:rsid w:val="00B327B7"/>
    <w:rsid w:val="00B327E8"/>
    <w:rsid w:val="00B33261"/>
    <w:rsid w:val="00B334EA"/>
    <w:rsid w:val="00B33678"/>
    <w:rsid w:val="00B337F8"/>
    <w:rsid w:val="00B338DC"/>
    <w:rsid w:val="00B341A7"/>
    <w:rsid w:val="00B35909"/>
    <w:rsid w:val="00B36176"/>
    <w:rsid w:val="00B36273"/>
    <w:rsid w:val="00B36629"/>
    <w:rsid w:val="00B36C92"/>
    <w:rsid w:val="00B37B19"/>
    <w:rsid w:val="00B4133C"/>
    <w:rsid w:val="00B41B85"/>
    <w:rsid w:val="00B420F6"/>
    <w:rsid w:val="00B442D0"/>
    <w:rsid w:val="00B44540"/>
    <w:rsid w:val="00B4482A"/>
    <w:rsid w:val="00B45115"/>
    <w:rsid w:val="00B45574"/>
    <w:rsid w:val="00B458D9"/>
    <w:rsid w:val="00B45940"/>
    <w:rsid w:val="00B465CB"/>
    <w:rsid w:val="00B4697D"/>
    <w:rsid w:val="00B50B14"/>
    <w:rsid w:val="00B50DA2"/>
    <w:rsid w:val="00B51295"/>
    <w:rsid w:val="00B516AC"/>
    <w:rsid w:val="00B51907"/>
    <w:rsid w:val="00B52451"/>
    <w:rsid w:val="00B525E2"/>
    <w:rsid w:val="00B52D79"/>
    <w:rsid w:val="00B530A7"/>
    <w:rsid w:val="00B53292"/>
    <w:rsid w:val="00B53855"/>
    <w:rsid w:val="00B53C0A"/>
    <w:rsid w:val="00B5409A"/>
    <w:rsid w:val="00B5523B"/>
    <w:rsid w:val="00B55622"/>
    <w:rsid w:val="00B570AE"/>
    <w:rsid w:val="00B57701"/>
    <w:rsid w:val="00B57788"/>
    <w:rsid w:val="00B57D83"/>
    <w:rsid w:val="00B600AB"/>
    <w:rsid w:val="00B601F1"/>
    <w:rsid w:val="00B602C2"/>
    <w:rsid w:val="00B60ADF"/>
    <w:rsid w:val="00B6136E"/>
    <w:rsid w:val="00B61E43"/>
    <w:rsid w:val="00B62D5D"/>
    <w:rsid w:val="00B63F87"/>
    <w:rsid w:val="00B64040"/>
    <w:rsid w:val="00B65DE2"/>
    <w:rsid w:val="00B6609C"/>
    <w:rsid w:val="00B665E5"/>
    <w:rsid w:val="00B66655"/>
    <w:rsid w:val="00B66734"/>
    <w:rsid w:val="00B66E09"/>
    <w:rsid w:val="00B673E5"/>
    <w:rsid w:val="00B70296"/>
    <w:rsid w:val="00B7094C"/>
    <w:rsid w:val="00B70DF9"/>
    <w:rsid w:val="00B72908"/>
    <w:rsid w:val="00B72B18"/>
    <w:rsid w:val="00B72EA2"/>
    <w:rsid w:val="00B7468E"/>
    <w:rsid w:val="00B75C8D"/>
    <w:rsid w:val="00B7630A"/>
    <w:rsid w:val="00B77C9E"/>
    <w:rsid w:val="00B77F7E"/>
    <w:rsid w:val="00B8050C"/>
    <w:rsid w:val="00B807A5"/>
    <w:rsid w:val="00B808D2"/>
    <w:rsid w:val="00B80CB7"/>
    <w:rsid w:val="00B819F6"/>
    <w:rsid w:val="00B81EF8"/>
    <w:rsid w:val="00B82215"/>
    <w:rsid w:val="00B829FB"/>
    <w:rsid w:val="00B836FA"/>
    <w:rsid w:val="00B849CB"/>
    <w:rsid w:val="00B8517A"/>
    <w:rsid w:val="00B860D3"/>
    <w:rsid w:val="00B870F6"/>
    <w:rsid w:val="00B87955"/>
    <w:rsid w:val="00B904BD"/>
    <w:rsid w:val="00B90BD7"/>
    <w:rsid w:val="00B91F60"/>
    <w:rsid w:val="00B923B5"/>
    <w:rsid w:val="00B92C6E"/>
    <w:rsid w:val="00B9304B"/>
    <w:rsid w:val="00B934BC"/>
    <w:rsid w:val="00B934E7"/>
    <w:rsid w:val="00B939A7"/>
    <w:rsid w:val="00B9522B"/>
    <w:rsid w:val="00B9563F"/>
    <w:rsid w:val="00B96278"/>
    <w:rsid w:val="00B977BC"/>
    <w:rsid w:val="00B97E81"/>
    <w:rsid w:val="00BA06C8"/>
    <w:rsid w:val="00BA07F3"/>
    <w:rsid w:val="00BA0AA8"/>
    <w:rsid w:val="00BA104E"/>
    <w:rsid w:val="00BA1231"/>
    <w:rsid w:val="00BA14F9"/>
    <w:rsid w:val="00BA1F79"/>
    <w:rsid w:val="00BA2253"/>
    <w:rsid w:val="00BA2907"/>
    <w:rsid w:val="00BA2B6B"/>
    <w:rsid w:val="00BA4172"/>
    <w:rsid w:val="00BA48F3"/>
    <w:rsid w:val="00BA526A"/>
    <w:rsid w:val="00BA54F5"/>
    <w:rsid w:val="00BA588F"/>
    <w:rsid w:val="00BA5A5D"/>
    <w:rsid w:val="00BA7233"/>
    <w:rsid w:val="00BA7B79"/>
    <w:rsid w:val="00BB071E"/>
    <w:rsid w:val="00BB2438"/>
    <w:rsid w:val="00BB2466"/>
    <w:rsid w:val="00BB31DE"/>
    <w:rsid w:val="00BB35C2"/>
    <w:rsid w:val="00BB4111"/>
    <w:rsid w:val="00BB44B8"/>
    <w:rsid w:val="00BB50A4"/>
    <w:rsid w:val="00BB5529"/>
    <w:rsid w:val="00BB5D46"/>
    <w:rsid w:val="00BB5E8D"/>
    <w:rsid w:val="00BB63D1"/>
    <w:rsid w:val="00BB6755"/>
    <w:rsid w:val="00BB676A"/>
    <w:rsid w:val="00BB696E"/>
    <w:rsid w:val="00BB6C7B"/>
    <w:rsid w:val="00BB6E77"/>
    <w:rsid w:val="00BC0A7B"/>
    <w:rsid w:val="00BC0E19"/>
    <w:rsid w:val="00BC1668"/>
    <w:rsid w:val="00BC26F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60B3"/>
    <w:rsid w:val="00BD74DF"/>
    <w:rsid w:val="00BD77E5"/>
    <w:rsid w:val="00BE019C"/>
    <w:rsid w:val="00BE0477"/>
    <w:rsid w:val="00BE081E"/>
    <w:rsid w:val="00BE176C"/>
    <w:rsid w:val="00BE233F"/>
    <w:rsid w:val="00BE2E43"/>
    <w:rsid w:val="00BE306E"/>
    <w:rsid w:val="00BE3233"/>
    <w:rsid w:val="00BE32F2"/>
    <w:rsid w:val="00BE367E"/>
    <w:rsid w:val="00BE3AFD"/>
    <w:rsid w:val="00BE4233"/>
    <w:rsid w:val="00BE4BFA"/>
    <w:rsid w:val="00BE4FC5"/>
    <w:rsid w:val="00BE51F8"/>
    <w:rsid w:val="00BE6AFC"/>
    <w:rsid w:val="00BE6B3B"/>
    <w:rsid w:val="00BE6BD0"/>
    <w:rsid w:val="00BE7302"/>
    <w:rsid w:val="00BE7A76"/>
    <w:rsid w:val="00BE7B29"/>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613"/>
    <w:rsid w:val="00C01CC1"/>
    <w:rsid w:val="00C01DFA"/>
    <w:rsid w:val="00C02334"/>
    <w:rsid w:val="00C0298B"/>
    <w:rsid w:val="00C02CE9"/>
    <w:rsid w:val="00C02CF6"/>
    <w:rsid w:val="00C02D07"/>
    <w:rsid w:val="00C033CE"/>
    <w:rsid w:val="00C034AD"/>
    <w:rsid w:val="00C03B9C"/>
    <w:rsid w:val="00C044B8"/>
    <w:rsid w:val="00C04D6F"/>
    <w:rsid w:val="00C05280"/>
    <w:rsid w:val="00C05B27"/>
    <w:rsid w:val="00C05E9E"/>
    <w:rsid w:val="00C060C0"/>
    <w:rsid w:val="00C0621F"/>
    <w:rsid w:val="00C1067C"/>
    <w:rsid w:val="00C112CD"/>
    <w:rsid w:val="00C11E45"/>
    <w:rsid w:val="00C12500"/>
    <w:rsid w:val="00C12BCE"/>
    <w:rsid w:val="00C12C83"/>
    <w:rsid w:val="00C12DEA"/>
    <w:rsid w:val="00C130E0"/>
    <w:rsid w:val="00C13201"/>
    <w:rsid w:val="00C13666"/>
    <w:rsid w:val="00C13A1F"/>
    <w:rsid w:val="00C13B20"/>
    <w:rsid w:val="00C13D6F"/>
    <w:rsid w:val="00C14198"/>
    <w:rsid w:val="00C145B0"/>
    <w:rsid w:val="00C1532E"/>
    <w:rsid w:val="00C157F7"/>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A1D"/>
    <w:rsid w:val="00C323FC"/>
    <w:rsid w:val="00C32816"/>
    <w:rsid w:val="00C33347"/>
    <w:rsid w:val="00C33958"/>
    <w:rsid w:val="00C33D86"/>
    <w:rsid w:val="00C3447C"/>
    <w:rsid w:val="00C353AA"/>
    <w:rsid w:val="00C3685F"/>
    <w:rsid w:val="00C37CEA"/>
    <w:rsid w:val="00C40460"/>
    <w:rsid w:val="00C41360"/>
    <w:rsid w:val="00C42B07"/>
    <w:rsid w:val="00C42EDC"/>
    <w:rsid w:val="00C4510F"/>
    <w:rsid w:val="00C45DCA"/>
    <w:rsid w:val="00C464BC"/>
    <w:rsid w:val="00C46C30"/>
    <w:rsid w:val="00C47D0B"/>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2F25"/>
    <w:rsid w:val="00C6314D"/>
    <w:rsid w:val="00C650D6"/>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14E"/>
    <w:rsid w:val="00C9550F"/>
    <w:rsid w:val="00C95569"/>
    <w:rsid w:val="00C95AB6"/>
    <w:rsid w:val="00C96503"/>
    <w:rsid w:val="00CA1ACC"/>
    <w:rsid w:val="00CA1E2F"/>
    <w:rsid w:val="00CA23BA"/>
    <w:rsid w:val="00CA2894"/>
    <w:rsid w:val="00CA2A03"/>
    <w:rsid w:val="00CA30AE"/>
    <w:rsid w:val="00CA3383"/>
    <w:rsid w:val="00CA398B"/>
    <w:rsid w:val="00CA3A0D"/>
    <w:rsid w:val="00CA3CA4"/>
    <w:rsid w:val="00CA3D72"/>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8E"/>
    <w:rsid w:val="00CC3DB8"/>
    <w:rsid w:val="00CC4CF9"/>
    <w:rsid w:val="00CC5D8B"/>
    <w:rsid w:val="00CC602F"/>
    <w:rsid w:val="00CC6CFD"/>
    <w:rsid w:val="00CC7D54"/>
    <w:rsid w:val="00CD03BA"/>
    <w:rsid w:val="00CD0761"/>
    <w:rsid w:val="00CD15A4"/>
    <w:rsid w:val="00CD2375"/>
    <w:rsid w:val="00CD2386"/>
    <w:rsid w:val="00CD24BC"/>
    <w:rsid w:val="00CD2768"/>
    <w:rsid w:val="00CD2982"/>
    <w:rsid w:val="00CD2A2E"/>
    <w:rsid w:val="00CD2C71"/>
    <w:rsid w:val="00CD2E38"/>
    <w:rsid w:val="00CD348C"/>
    <w:rsid w:val="00CD388E"/>
    <w:rsid w:val="00CD4316"/>
    <w:rsid w:val="00CD4852"/>
    <w:rsid w:val="00CD4EAC"/>
    <w:rsid w:val="00CD5056"/>
    <w:rsid w:val="00CD532F"/>
    <w:rsid w:val="00CD6572"/>
    <w:rsid w:val="00CD7432"/>
    <w:rsid w:val="00CD75C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BDD"/>
    <w:rsid w:val="00CF16B4"/>
    <w:rsid w:val="00CF1B24"/>
    <w:rsid w:val="00CF3591"/>
    <w:rsid w:val="00CF4D8D"/>
    <w:rsid w:val="00CF5020"/>
    <w:rsid w:val="00CF5CE2"/>
    <w:rsid w:val="00CF60D1"/>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F28"/>
    <w:rsid w:val="00D2774A"/>
    <w:rsid w:val="00D3042A"/>
    <w:rsid w:val="00D30459"/>
    <w:rsid w:val="00D30C06"/>
    <w:rsid w:val="00D32669"/>
    <w:rsid w:val="00D32E3F"/>
    <w:rsid w:val="00D34647"/>
    <w:rsid w:val="00D351CE"/>
    <w:rsid w:val="00D353F5"/>
    <w:rsid w:val="00D35EE6"/>
    <w:rsid w:val="00D36C4B"/>
    <w:rsid w:val="00D37361"/>
    <w:rsid w:val="00D37580"/>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413"/>
    <w:rsid w:val="00D574CF"/>
    <w:rsid w:val="00D57A71"/>
    <w:rsid w:val="00D6051C"/>
    <w:rsid w:val="00D61D26"/>
    <w:rsid w:val="00D61ED7"/>
    <w:rsid w:val="00D621D2"/>
    <w:rsid w:val="00D62D9F"/>
    <w:rsid w:val="00D63789"/>
    <w:rsid w:val="00D638EA"/>
    <w:rsid w:val="00D63C4B"/>
    <w:rsid w:val="00D643F6"/>
    <w:rsid w:val="00D659FF"/>
    <w:rsid w:val="00D6616E"/>
    <w:rsid w:val="00D664EE"/>
    <w:rsid w:val="00D671E9"/>
    <w:rsid w:val="00D67288"/>
    <w:rsid w:val="00D67B59"/>
    <w:rsid w:val="00D701CA"/>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6D3F"/>
    <w:rsid w:val="00D77459"/>
    <w:rsid w:val="00D77E45"/>
    <w:rsid w:val="00D80B2E"/>
    <w:rsid w:val="00D81FA5"/>
    <w:rsid w:val="00D83381"/>
    <w:rsid w:val="00D835D2"/>
    <w:rsid w:val="00D8388A"/>
    <w:rsid w:val="00D855EE"/>
    <w:rsid w:val="00D86085"/>
    <w:rsid w:val="00D86BAC"/>
    <w:rsid w:val="00D86F13"/>
    <w:rsid w:val="00D8763D"/>
    <w:rsid w:val="00D904DA"/>
    <w:rsid w:val="00D909FF"/>
    <w:rsid w:val="00D91EAB"/>
    <w:rsid w:val="00D92E2E"/>
    <w:rsid w:val="00D93284"/>
    <w:rsid w:val="00D9495F"/>
    <w:rsid w:val="00D94BC8"/>
    <w:rsid w:val="00D94FDE"/>
    <w:rsid w:val="00D96466"/>
    <w:rsid w:val="00DA03EF"/>
    <w:rsid w:val="00DA03FC"/>
    <w:rsid w:val="00DA07FD"/>
    <w:rsid w:val="00DA1036"/>
    <w:rsid w:val="00DA122D"/>
    <w:rsid w:val="00DA141C"/>
    <w:rsid w:val="00DA31C1"/>
    <w:rsid w:val="00DA3B34"/>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0636"/>
    <w:rsid w:val="00DC1001"/>
    <w:rsid w:val="00DC19A3"/>
    <w:rsid w:val="00DC3479"/>
    <w:rsid w:val="00DC363B"/>
    <w:rsid w:val="00DC42B4"/>
    <w:rsid w:val="00DC44B0"/>
    <w:rsid w:val="00DC4D26"/>
    <w:rsid w:val="00DC5D38"/>
    <w:rsid w:val="00DC6969"/>
    <w:rsid w:val="00DC7FE5"/>
    <w:rsid w:val="00DD0091"/>
    <w:rsid w:val="00DD05BB"/>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4AB"/>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4BEC"/>
    <w:rsid w:val="00E154FF"/>
    <w:rsid w:val="00E15891"/>
    <w:rsid w:val="00E167CC"/>
    <w:rsid w:val="00E16EE6"/>
    <w:rsid w:val="00E174B0"/>
    <w:rsid w:val="00E201B0"/>
    <w:rsid w:val="00E20395"/>
    <w:rsid w:val="00E20473"/>
    <w:rsid w:val="00E20594"/>
    <w:rsid w:val="00E22E14"/>
    <w:rsid w:val="00E23519"/>
    <w:rsid w:val="00E235E3"/>
    <w:rsid w:val="00E23658"/>
    <w:rsid w:val="00E23BE1"/>
    <w:rsid w:val="00E256FD"/>
    <w:rsid w:val="00E26B2E"/>
    <w:rsid w:val="00E270C2"/>
    <w:rsid w:val="00E30B56"/>
    <w:rsid w:val="00E30E08"/>
    <w:rsid w:val="00E33129"/>
    <w:rsid w:val="00E3381E"/>
    <w:rsid w:val="00E3391D"/>
    <w:rsid w:val="00E33C11"/>
    <w:rsid w:val="00E33CD0"/>
    <w:rsid w:val="00E3451E"/>
    <w:rsid w:val="00E34A82"/>
    <w:rsid w:val="00E352B3"/>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6C4A"/>
    <w:rsid w:val="00E473C7"/>
    <w:rsid w:val="00E51383"/>
    <w:rsid w:val="00E51544"/>
    <w:rsid w:val="00E52710"/>
    <w:rsid w:val="00E531E3"/>
    <w:rsid w:val="00E532A9"/>
    <w:rsid w:val="00E535DE"/>
    <w:rsid w:val="00E54A66"/>
    <w:rsid w:val="00E55D34"/>
    <w:rsid w:val="00E55FD6"/>
    <w:rsid w:val="00E56A1C"/>
    <w:rsid w:val="00E5707F"/>
    <w:rsid w:val="00E60223"/>
    <w:rsid w:val="00E60A56"/>
    <w:rsid w:val="00E60F8E"/>
    <w:rsid w:val="00E61296"/>
    <w:rsid w:val="00E62460"/>
    <w:rsid w:val="00E63D11"/>
    <w:rsid w:val="00E6460E"/>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383F"/>
    <w:rsid w:val="00E741D0"/>
    <w:rsid w:val="00E74421"/>
    <w:rsid w:val="00E74E3F"/>
    <w:rsid w:val="00E75011"/>
    <w:rsid w:val="00E76B11"/>
    <w:rsid w:val="00E775F7"/>
    <w:rsid w:val="00E77DF4"/>
    <w:rsid w:val="00E800BA"/>
    <w:rsid w:val="00E80B05"/>
    <w:rsid w:val="00E818B4"/>
    <w:rsid w:val="00E8296D"/>
    <w:rsid w:val="00E82E7D"/>
    <w:rsid w:val="00E83378"/>
    <w:rsid w:val="00E851B3"/>
    <w:rsid w:val="00E858C0"/>
    <w:rsid w:val="00E85D93"/>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8E"/>
    <w:rsid w:val="00EA26F3"/>
    <w:rsid w:val="00EA2BDD"/>
    <w:rsid w:val="00EA3C22"/>
    <w:rsid w:val="00EA471E"/>
    <w:rsid w:val="00EA4C88"/>
    <w:rsid w:val="00EA4CFF"/>
    <w:rsid w:val="00EA4DDD"/>
    <w:rsid w:val="00EA6F9B"/>
    <w:rsid w:val="00EB06A0"/>
    <w:rsid w:val="00EB07B1"/>
    <w:rsid w:val="00EB136F"/>
    <w:rsid w:val="00EB14A7"/>
    <w:rsid w:val="00EB14C7"/>
    <w:rsid w:val="00EB1780"/>
    <w:rsid w:val="00EB1B8F"/>
    <w:rsid w:val="00EB1FF9"/>
    <w:rsid w:val="00EB2042"/>
    <w:rsid w:val="00EB2058"/>
    <w:rsid w:val="00EB2487"/>
    <w:rsid w:val="00EB4400"/>
    <w:rsid w:val="00EB480C"/>
    <w:rsid w:val="00EB508C"/>
    <w:rsid w:val="00EB5611"/>
    <w:rsid w:val="00EB5E3A"/>
    <w:rsid w:val="00EB6969"/>
    <w:rsid w:val="00EB7288"/>
    <w:rsid w:val="00EB7B24"/>
    <w:rsid w:val="00EC1261"/>
    <w:rsid w:val="00EC18F0"/>
    <w:rsid w:val="00EC370C"/>
    <w:rsid w:val="00EC3FCD"/>
    <w:rsid w:val="00EC4324"/>
    <w:rsid w:val="00EC4CAD"/>
    <w:rsid w:val="00EC551C"/>
    <w:rsid w:val="00EC560F"/>
    <w:rsid w:val="00EC5847"/>
    <w:rsid w:val="00EC5DE3"/>
    <w:rsid w:val="00EC65F6"/>
    <w:rsid w:val="00EC66B2"/>
    <w:rsid w:val="00EC67FC"/>
    <w:rsid w:val="00EC6DF2"/>
    <w:rsid w:val="00EC7DEC"/>
    <w:rsid w:val="00ED0B18"/>
    <w:rsid w:val="00ED0D06"/>
    <w:rsid w:val="00ED11F1"/>
    <w:rsid w:val="00ED1663"/>
    <w:rsid w:val="00ED1EA8"/>
    <w:rsid w:val="00ED21D0"/>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2A08"/>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47D1"/>
    <w:rsid w:val="00EF5624"/>
    <w:rsid w:val="00EF57C7"/>
    <w:rsid w:val="00EF6F19"/>
    <w:rsid w:val="00EF796D"/>
    <w:rsid w:val="00EF7F4C"/>
    <w:rsid w:val="00F00137"/>
    <w:rsid w:val="00F00394"/>
    <w:rsid w:val="00F00B94"/>
    <w:rsid w:val="00F00C78"/>
    <w:rsid w:val="00F01666"/>
    <w:rsid w:val="00F0188B"/>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3379"/>
    <w:rsid w:val="00F2435F"/>
    <w:rsid w:val="00F2504C"/>
    <w:rsid w:val="00F25460"/>
    <w:rsid w:val="00F25703"/>
    <w:rsid w:val="00F25927"/>
    <w:rsid w:val="00F25F24"/>
    <w:rsid w:val="00F30201"/>
    <w:rsid w:val="00F310B8"/>
    <w:rsid w:val="00F31514"/>
    <w:rsid w:val="00F31825"/>
    <w:rsid w:val="00F320EB"/>
    <w:rsid w:val="00F33374"/>
    <w:rsid w:val="00F348F3"/>
    <w:rsid w:val="00F359D5"/>
    <w:rsid w:val="00F35C65"/>
    <w:rsid w:val="00F3694E"/>
    <w:rsid w:val="00F37A6D"/>
    <w:rsid w:val="00F40099"/>
    <w:rsid w:val="00F40DA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43D"/>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7C8"/>
    <w:rsid w:val="00F56D8F"/>
    <w:rsid w:val="00F604F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1553"/>
    <w:rsid w:val="00F720A8"/>
    <w:rsid w:val="00F7411E"/>
    <w:rsid w:val="00F74468"/>
    <w:rsid w:val="00F74DD6"/>
    <w:rsid w:val="00F75252"/>
    <w:rsid w:val="00F75330"/>
    <w:rsid w:val="00F75E26"/>
    <w:rsid w:val="00F76FEE"/>
    <w:rsid w:val="00F7776A"/>
    <w:rsid w:val="00F819EE"/>
    <w:rsid w:val="00F82116"/>
    <w:rsid w:val="00F822A6"/>
    <w:rsid w:val="00F8255A"/>
    <w:rsid w:val="00F82B5F"/>
    <w:rsid w:val="00F8303E"/>
    <w:rsid w:val="00F83738"/>
    <w:rsid w:val="00F83797"/>
    <w:rsid w:val="00F83EAF"/>
    <w:rsid w:val="00F84537"/>
    <w:rsid w:val="00F84AB2"/>
    <w:rsid w:val="00F84C7E"/>
    <w:rsid w:val="00F8506B"/>
    <w:rsid w:val="00F85392"/>
    <w:rsid w:val="00F85702"/>
    <w:rsid w:val="00F8586A"/>
    <w:rsid w:val="00F85D4D"/>
    <w:rsid w:val="00F863A3"/>
    <w:rsid w:val="00F86598"/>
    <w:rsid w:val="00F8740A"/>
    <w:rsid w:val="00F87C42"/>
    <w:rsid w:val="00F90008"/>
    <w:rsid w:val="00F90195"/>
    <w:rsid w:val="00F9062D"/>
    <w:rsid w:val="00F91022"/>
    <w:rsid w:val="00F9195E"/>
    <w:rsid w:val="00F91BE6"/>
    <w:rsid w:val="00F91EE2"/>
    <w:rsid w:val="00F92801"/>
    <w:rsid w:val="00F9291F"/>
    <w:rsid w:val="00F92BA8"/>
    <w:rsid w:val="00F936F5"/>
    <w:rsid w:val="00F952C8"/>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2521"/>
    <w:rsid w:val="00FB3158"/>
    <w:rsid w:val="00FB507A"/>
    <w:rsid w:val="00FB59F1"/>
    <w:rsid w:val="00FB6265"/>
    <w:rsid w:val="00FB767C"/>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135"/>
    <w:rsid w:val="00FC463A"/>
    <w:rsid w:val="00FC4AD1"/>
    <w:rsid w:val="00FC4CF4"/>
    <w:rsid w:val="00FC4D09"/>
    <w:rsid w:val="00FC50A3"/>
    <w:rsid w:val="00FC58AB"/>
    <w:rsid w:val="00FC63B8"/>
    <w:rsid w:val="00FC70F1"/>
    <w:rsid w:val="00FC7D30"/>
    <w:rsid w:val="00FD030F"/>
    <w:rsid w:val="00FD0BB6"/>
    <w:rsid w:val="00FD15C4"/>
    <w:rsid w:val="00FD17E0"/>
    <w:rsid w:val="00FD2FCA"/>
    <w:rsid w:val="00FD4319"/>
    <w:rsid w:val="00FD48E9"/>
    <w:rsid w:val="00FD4B82"/>
    <w:rsid w:val="00FD4CA9"/>
    <w:rsid w:val="00FD585F"/>
    <w:rsid w:val="00FD5CAA"/>
    <w:rsid w:val="00FD5D6A"/>
    <w:rsid w:val="00FD6062"/>
    <w:rsid w:val="00FD6143"/>
    <w:rsid w:val="00FD679F"/>
    <w:rsid w:val="00FD68CF"/>
    <w:rsid w:val="00FD7E91"/>
    <w:rsid w:val="00FE012C"/>
    <w:rsid w:val="00FE018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A4B"/>
    <w:rsid w:val="00FF1FA4"/>
    <w:rsid w:val="00FF368E"/>
    <w:rsid w:val="00FF3700"/>
    <w:rsid w:val="00FF3825"/>
    <w:rsid w:val="00FF5394"/>
    <w:rsid w:val="00FF5AC4"/>
    <w:rsid w:val="00FF5EE0"/>
    <w:rsid w:val="00FF61D2"/>
    <w:rsid w:val="00FF77C6"/>
    <w:rsid w:val="3EA3D92A"/>
    <w:rsid w:val="59BB4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0CD5F465"/>
  <w15:docId w15:val="{73BB0EBD-1904-4FFF-A647-E2D6A6C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F25927"/>
    <w:pPr>
      <w:numPr>
        <w:ilvl w:val="1"/>
        <w:numId w:val="9"/>
      </w:numPr>
      <w:tabs>
        <w:tab w:val="left" w:pos="426"/>
      </w:tabs>
      <w:autoSpaceDE w:val="0"/>
      <w:autoSpaceDN w:val="0"/>
      <w:adjustRightInd w:val="0"/>
      <w:spacing w:before="240" w:after="263" w:line="276" w:lineRule="auto"/>
      <w:ind w:left="567" w:hanging="567"/>
      <w:jc w:val="both"/>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F25927"/>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estsussex.gov.uk/social-care-and-health/social-care-support/adults/raise-a-concern-about-an-adult/" TargetMode="External"/><Relationship Id="rId18" Type="http://schemas.openxmlformats.org/officeDocument/2006/relationships/hyperlink" Target="https://www.legislation.gov.uk/ukpga/2004/31/contents" TargetMode="External"/><Relationship Id="rId26" Type="http://schemas.openxmlformats.org/officeDocument/2006/relationships/hyperlink" Target="https://www.legislation.gov.uk/uksi/2005/1437/contents" TargetMode="External"/><Relationship Id="rId39" Type="http://schemas.openxmlformats.org/officeDocument/2006/relationships/hyperlink" Target="https://www.gov.uk/guidance/teacher-misconduct-referring-a-caset" TargetMode="External"/><Relationship Id="rId21" Type="http://schemas.openxmlformats.org/officeDocument/2006/relationships/hyperlink" Target="https://assets.publishing.service.gov.uk/government/uploads/system/uploads/attachment_data/file/999239/SVSH_2021.pdf" TargetMode="External"/><Relationship Id="rId34" Type="http://schemas.openxmlformats.org/officeDocument/2006/relationships/hyperlink" Target="https://www.gov.uk/government/publications/equality-act-2010-advice-for-schools" TargetMode="External"/><Relationship Id="rId42" Type="http://schemas.openxmlformats.org/officeDocument/2006/relationships/hyperlink" Target="https://www.gov.uk/government/publications/alternative-provision" TargetMode="External"/><Relationship Id="rId47" Type="http://schemas.openxmlformats.org/officeDocument/2006/relationships/hyperlink" Target="http://www.proceduresonline.com/herts_scb/keywords/significant_harm.html" TargetMode="External"/><Relationship Id="rId50" Type="http://schemas.openxmlformats.org/officeDocument/2006/relationships/hyperlink" Target="https://www.gov.uk/government/publications/prevent-duty-guidance/prevent-duty-guidance-for-england-and-wales-accessible" TargetMode="External"/><Relationship Id="rId55" Type="http://schemas.openxmlformats.org/officeDocument/2006/relationships/hyperlink" Target="https://www.gov.uk/government/publications/mental-health-and-behaviour-in-schools--2" TargetMode="External"/><Relationship Id="rId63" Type="http://schemas.openxmlformats.org/officeDocument/2006/relationships/hyperlink" Target="https://www.gov.uk/government/publications/mandatory-reporting-of-female-genital-mutilation-procedural-information" TargetMode="External"/><Relationship Id="rId68" Type="http://schemas.openxmlformats.org/officeDocument/2006/relationships/hyperlink" Target="https://sussexchildprotection.procedures.org.uk/" TargetMode="External"/><Relationship Id="rId76" Type="http://schemas.openxmlformats.org/officeDocument/2006/relationships/hyperlink" Target="https://sussexchildprotection.procedures.org.uk/tkyphy/children-in-specific-circumstances/allegations-against-people-who-work-with-care-for-or-volunteer-with-children" TargetMode="External"/><Relationship Id="rId84" Type="http://schemas.openxmlformats.org/officeDocument/2006/relationships/hyperlink" Target="https://assets.publishing.service.gov.uk/government/uploads/system/uploads/attachment_data/file/809236/190614_CHILDREN_IN_NEED_PUBLICATION_FINAL.pdf"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westsussex.gov.uk/social-care-and-health/social-care-and-health-information-for-professionals/children/early-help/contact-details/"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ace-code-c-2019/pace-code-c-2019-accessible" TargetMode="External"/><Relationship Id="rId29" Type="http://schemas.openxmlformats.org/officeDocument/2006/relationships/hyperlink" Target="https://www.gov.uk/government/publications/allegations-of-abuse-against-teachers-and-non-teaching-staff" TargetMode="External"/><Relationship Id="rId11" Type="http://schemas.openxmlformats.org/officeDocument/2006/relationships/hyperlink" Target="http://WSChildrenservices@westsussex.gov.uk/" TargetMode="External"/><Relationship Id="rId24" Type="http://schemas.openxmlformats.org/officeDocument/2006/relationships/hyperlink" Target="https://assets.publishing.service.gov.uk/media/65cb4349a7ded0000c79e4e1/Working_together_to_safeguard_children_2023_-_statutory_guidance.pdf" TargetMode="External"/><Relationship Id="rId32"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37" Type="http://schemas.openxmlformats.org/officeDocument/2006/relationships/hyperlink" Target="https://www.gov.uk/guidance/meeting-digital-and-technology-standards-in-schools-and-colleges/cyber-security-standards-for-schools-and-colleges" TargetMode="External"/><Relationship Id="rId40" Type="http://schemas.openxmlformats.org/officeDocument/2006/relationships/hyperlink" Target="https://www.gov.uk/guidance/teacher-misconduct-referring-a-case" TargetMode="External"/><Relationship Id="rId45" Type="http://schemas.openxmlformats.org/officeDocument/2006/relationships/hyperlink" Target="https://www.westsussexscp.org.uk/professionals/professional-disagreements-and-concerns" TargetMode="External"/><Relationship Id="rId53" Type="http://schemas.openxmlformats.org/officeDocument/2006/relationships/hyperlink" Target="https://assets.publishing.service.gov.uk/government/uploads/system/uploads/attachment_data/file/999239/SVSH_2021.pdf" TargetMode="External"/><Relationship Id="rId58" Type="http://schemas.openxmlformats.org/officeDocument/2006/relationships/hyperlink" Target="http://www.sussexpartnership.nhs.uk/west-sussex-spoa" TargetMode="External"/><Relationship Id="rId66" Type="http://schemas.openxmlformats.org/officeDocument/2006/relationships/hyperlink" Target="https://assets.publishing.service.gov.uk/media/66320b06c084007696fca731/Info_sharing_advice_content_May_2024.pdf" TargetMode="External"/><Relationship Id="rId74" Type="http://schemas.openxmlformats.org/officeDocument/2006/relationships/hyperlink" Target="https://www.westsussexscp.org.uk/professionals/professional-disagreements-and-concerns/ladoinformation" TargetMode="External"/><Relationship Id="rId79" Type="http://schemas.openxmlformats.org/officeDocument/2006/relationships/hyperlink" Target="https://learning.nspcc.org.uk/safeguarding-child-protection-schools/safeguarding-children-with-special-educational-needs-and-disabilities-send"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mentallyhealthyschools.org.uk/" TargetMode="External"/><Relationship Id="rId82" Type="http://schemas.openxmlformats.org/officeDocument/2006/relationships/hyperlink" Target="https://www.gov.uk/government/publications/review-of-children-in-need/review-of-children-in-need" TargetMode="External"/><Relationship Id="rId90" Type="http://schemas.microsoft.com/office/2011/relationships/people" Target="people.xml"/><Relationship Id="rId19" Type="http://schemas.openxmlformats.org/officeDocument/2006/relationships/hyperlink" Target="https://www.gov.uk/government/publications/relationships-education-relationships-and-sex-education-rse-and-health-education/about-this-guidance" TargetMode="External"/><Relationship Id="rId14" Type="http://schemas.openxmlformats.org/officeDocument/2006/relationships/hyperlink" Target="mailto:LADO@westsussex.gov.uk" TargetMode="External"/><Relationship Id="rId22" Type="http://schemas.openxmlformats.org/officeDocument/2006/relationships/hyperlink" Target="https://www.gov.uk/government/publications/teaching-online-safety-in-schools/teaching-online-safety-in-school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assets.publishing.service.gov.uk/government/uploads/system/uploads/attachment_data/file/550416/Children_Missing_Education_-_statutory_guidance.pdf" TargetMode="External"/><Relationship Id="rId35" Type="http://schemas.openxmlformats.org/officeDocument/2006/relationships/hyperlink" Target="https://www.equalityhumanrights.com/en/advice-and-guidance/public-sector-equality-duty" TargetMode="External"/><Relationship Id="rId43" Type="http://schemas.openxmlformats.org/officeDocument/2006/relationships/hyperlink" Target="https://www.gov.uk/government/publications/education-for-children-with-health-needs-who-cannot-attend-school" TargetMode="External"/><Relationship Id="rId48" Type="http://schemas.openxmlformats.org/officeDocument/2006/relationships/hyperlink" Target="https://sussexchildprotection.procedures.org.uk/tkypss/children-in-specific-circumstances/fabricated-or-induced-illness-fii-and-perplexing-presentations-including-fii-by-carers" TargetMode="External"/><Relationship Id="rId56" Type="http://schemas.openxmlformats.org/officeDocument/2006/relationships/hyperlink" Target="https://www.gov.uk/government/publications/promoting-children-and-young-peoples-emotional-health-and-wellbeing" TargetMode="External"/><Relationship Id="rId64" Type="http://schemas.openxmlformats.org/officeDocument/2006/relationships/hyperlink" Target="https://www.gov.uk/government/uploads/system/uploads/attachment_data/file/496415/6_1639_HO_SP_FGM_mandatory_reporting_Fact_sheet_Web.pdf" TargetMode="External"/><Relationship Id="rId69" Type="http://schemas.openxmlformats.org/officeDocument/2006/relationships/hyperlink" Target="https://www.westsussex.gov.uk/social-care-and-health/social-care-and-health-information-for-professionals/children/early-help/contact-details/" TargetMode="External"/><Relationship Id="rId77" Type="http://schemas.openxmlformats.org/officeDocument/2006/relationships/hyperlink" Target="https://www.proceduresonline.com/westsussex/cs/p_whistleblowing.html" TargetMode="External"/><Relationship Id="rId8" Type="http://schemas.openxmlformats.org/officeDocument/2006/relationships/webSettings" Target="webSettings.xml"/><Relationship Id="rId51" Type="http://schemas.openxmlformats.org/officeDocument/2006/relationships/hyperlink" Target="https://www.gov.uk/government/publications/prevent-duty-guidance/prevent-duty-guidance-for-further-education-institutions-in-england-and-wales" TargetMode="External"/><Relationship Id="rId72" Type="http://schemas.openxmlformats.org/officeDocument/2006/relationships/hyperlink" Target="https://irms.org.uk/page/SchoolsToolkit" TargetMode="External"/><Relationship Id="rId80" Type="http://schemas.openxmlformats.org/officeDocument/2006/relationships/hyperlink" Target="https://www.gov.uk/government/publications/relationships-education-relationships-and-sex-education-rse-and-health-education"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westsussex.gov.uk/education-children-and-families/keeping-children-safe/raise-a-concern-about-a-child/" TargetMode="External"/><Relationship Id="rId17" Type="http://schemas.openxmlformats.org/officeDocument/2006/relationships/hyperlink" Target="https://www.legislation.gov.uk/ukpga/1989/41/contents" TargetMode="External"/><Relationship Id="rId25" Type="http://schemas.openxmlformats.org/officeDocument/2006/relationships/hyperlink" Target="https://assets.publishing.service.gov.uk/government/uploads/system/uploads/attachment_data/file/550197/Regulated_activity_in_relation_to_children.pdf" TargetMode="External"/><Relationship Id="rId33" Type="http://schemas.openxmlformats.org/officeDocument/2006/relationships/hyperlink" Target="https://assets.publishing.service.gov.uk/government/uploads/system/uploads/attachment_data/file/674416/Searching_screening_and_confiscation.pdf" TargetMode="External"/><Relationship Id="rId38" Type="http://schemas.openxmlformats.org/officeDocument/2006/relationships/hyperlink" Target="https://www.gov.uk/guidance/making-barring-referrals-to-the-dbs" TargetMode="External"/><Relationship Id="rId46" Type="http://schemas.openxmlformats.org/officeDocument/2006/relationships/hyperlink" Target="https://www.gov.uk/guidance/meeting-digital-and-technology-standards-in-schools-and-colleges/cyber-security-standards-for-schools-and-colleges" TargetMode="External"/><Relationship Id="rId59" Type="http://schemas.openxmlformats.org/officeDocument/2006/relationships/hyperlink" Target="https://www.sussexpartnership.nhs.uk/west-sussex-cmhl-service" TargetMode="External"/><Relationship Id="rId67" Type="http://schemas.openxmlformats.org/officeDocument/2006/relationships/hyperlink" Target="https://assets.publishing.service.gov.uk/government/uploads/system/uploads/attachment_data/file/747620/Data_Protection_Toolkit_for_Schools_OpenBeta.pdf"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4" Type="http://schemas.openxmlformats.org/officeDocument/2006/relationships/hyperlink" Target="https://assets.publishing.service.gov.uk/government/uploads/system/uploads/attachment_data/file/623895/Preventing_and_tackling_bullying_advice.pdf" TargetMode="External"/><Relationship Id="rId62" Type="http://schemas.openxmlformats.org/officeDocument/2006/relationships/hyperlink" Target="https://schools.westsussex.gov.uk/Services/4720" TargetMode="External"/><Relationship Id="rId70" Type="http://schemas.openxmlformats.org/officeDocument/2006/relationships/hyperlink" Target="https://sussexchildprotection.procedures.org.uk/" TargetMode="External"/><Relationship Id="rId75" Type="http://schemas.openxmlformats.org/officeDocument/2006/relationships/hyperlink" Target="https://www.westsussexscp.org.uk/professionals/professional-disagreements-and-concerns/ladoinformation" TargetMode="External"/><Relationship Id="rId83" Type="http://schemas.openxmlformats.org/officeDocument/2006/relationships/hyperlink" Target="https://assets.publishing.service.gov.uk/government/uploads/system/uploads/attachment_data/file/762826/Children_in_Need_of_help_and_protection-Interim_findings.pdf" TargetMode="External"/><Relationship Id="rId88" Type="http://schemas.openxmlformats.org/officeDocument/2006/relationships/header" Target="header3.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feguarding.Education@westsussex.gov.uk" TargetMode="External"/><Relationship Id="rId23" Type="http://schemas.openxmlformats.org/officeDocument/2006/relationships/hyperlink" Target="https://www.gov.uk/government/publications/teaching-online-safety-in-schools/teaching-online-safety-in-schools" TargetMode="External"/><Relationship Id="rId28" Type="http://schemas.openxmlformats.org/officeDocument/2006/relationships/hyperlink" Target="https://assets.publishing.service.gov.uk/government/uploads/system/uploads/attachment_data/file/573782/FGM_Mandatory_Reporting_-_procedural_information_nov16_FINAL.pdf" TargetMode="External"/><Relationship Id="rId36" Type="http://schemas.openxmlformats.org/officeDocument/2006/relationships/hyperlink" Target="https://sussexchildprotection.procedures.org.uk/page/contents" TargetMode="External"/><Relationship Id="rId49" Type="http://schemas.openxmlformats.org/officeDocument/2006/relationships/hyperlink" Target="https://www.westsussexscp.org.uk/neglect" TargetMode="External"/><Relationship Id="rId57" Type="http://schemas.openxmlformats.org/officeDocument/2006/relationships/hyperlink" Target="http://www.e-wellbeing.co.uk/support" TargetMode="External"/><Relationship Id="rId10" Type="http://schemas.openxmlformats.org/officeDocument/2006/relationships/endnotes" Target="endnotes.xml"/><Relationship Id="rId31" Type="http://schemas.openxmlformats.org/officeDocument/2006/relationships/hyperlink" Target="https://www.westsussexscp.org.uk/" TargetMode="External"/><Relationship Id="rId44" Type="http://schemas.openxmlformats.org/officeDocument/2006/relationships/hyperlink" Target="https://www.westsussexscp.org.uk/professionals/professional-disagreements-and-concerns" TargetMode="External"/><Relationship Id="rId52" Type="http://schemas.openxmlformats.org/officeDocument/2006/relationships/hyperlink" Target="https://www.westsussex.gov.uk/fire-emergencies-and-crime/preventing-extremism-and-radicalisation/" TargetMode="External"/><Relationship Id="rId60" Type="http://schemas.openxmlformats.org/officeDocument/2006/relationships/hyperlink" Target="https://www.sussexcommunity.nhs.uk/downloads/services/west-sussex-school-nursing/west-sussex-school-nursing-leaflet.pdf" TargetMode="External"/><Relationship Id="rId65" Type="http://schemas.openxmlformats.org/officeDocument/2006/relationships/hyperlink" Target="http://www.westsussexscb.org.uk/wp-content/uploads/FGM-Under-18-Flow-Chart-Final.docx" TargetMode="External"/><Relationship Id="rId73" Type="http://schemas.openxmlformats.org/officeDocument/2006/relationships/hyperlink" Target="mailto:LADO@westsussex.gov.uk" TargetMode="External"/><Relationship Id="rId78" Type="http://schemas.openxmlformats.org/officeDocument/2006/relationships/hyperlink" Target="https://www.nspcc.org.uk/keeping-children-safe/reporting-abuse/dedicated-helplines/whistleblowing-advice-line/" TargetMode="External"/><Relationship Id="rId81" Type="http://schemas.openxmlformats.org/officeDocument/2006/relationships/hyperlink" Target="https://www.westsussex.gov.uk/education-children-and-families/your-space/life/leaving-care-local-offer/"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5cb4349a7ded0000c79e4e1/Working_together_to_safeguard_children_2023_-_statutory_guidance.pdf" TargetMode="External"/><Relationship Id="rId13" Type="http://schemas.openxmlformats.org/officeDocument/2006/relationships/hyperlink" Target="https://www.childnet.com/our-projects/project-deshame" TargetMode="External"/><Relationship Id="rId18" Type="http://schemas.openxmlformats.org/officeDocument/2006/relationships/hyperlink" Target="http://www.westsussexscb.org.uk/professionals/working-together/west-sussex-continuum-of-need-threshold-guidance" TargetMode="External"/><Relationship Id="rId3" Type="http://schemas.openxmlformats.org/officeDocument/2006/relationships/hyperlink" Target="https://www.westsussex.gov.uk/education-children-and-families/schools-and-colleges/school-attendance-and-behaviour/school-absences/" TargetMode="External"/><Relationship Id="rId7" Type="http://schemas.openxmlformats.org/officeDocument/2006/relationships/hyperlink" Target="mailto:safeguarding.education@westssussex.gov.uk" TargetMode="External"/><Relationship Id="rId12" Type="http://schemas.openxmlformats.org/officeDocument/2006/relationships/hyperlink" Target="https://www.westsussexscp.org.uk/professionals/working-together/cp-conferences" TargetMode="External"/><Relationship Id="rId17" Type="http://schemas.openxmlformats.org/officeDocument/2006/relationships/hyperlink" Target="https://www.gov.uk/government/publications/working-together-to-safeguard-children--2" TargetMode="External"/><Relationship Id="rId2" Type="http://schemas.openxmlformats.org/officeDocument/2006/relationships/hyperlink" Target="https://www.gov.uk/government/publications/school-attendance" TargetMode="External"/><Relationship Id="rId16" Type="http://schemas.openxmlformats.org/officeDocument/2006/relationships/hyperlink" Target="https://www.westsussex.gov.uk/education-children-and-families/keeping-children-safe/raise-a-concern-about-a-child/" TargetMode="External"/><Relationship Id="rId1" Type="http://schemas.openxmlformats.org/officeDocument/2006/relationships/hyperlink" Target="https://www.legislation.gov.uk/ukpga/2021/16" TargetMode="External"/><Relationship Id="rId6" Type="http://schemas.openxmlformats.org/officeDocument/2006/relationships/hyperlink" Target="https://www.nspcc.org.uk/services-and-resources/working-with-schools/esat/" TargetMode="External"/><Relationship Id="rId11" Type="http://schemas.openxmlformats.org/officeDocument/2006/relationships/hyperlink" Target="https://www.westsussexscp.org.uk/professionals/working-together/cp-conferences" TargetMode="External"/><Relationship Id="rId5" Type="http://schemas.openxmlformats.org/officeDocument/2006/relationships/hyperlink" Target="https://www.westsussex.gov.uk/media/12459/cme_policy.pdf" TargetMode="External"/><Relationship Id="rId15" Type="http://schemas.openxmlformats.org/officeDocument/2006/relationships/hyperlink" Target="https://www.westsussexscp.org.uk/professionals/working-together/west-sussex-continuum-of-need-threshold-guidance" TargetMode="External"/><Relationship Id="rId10" Type="http://schemas.openxmlformats.org/officeDocument/2006/relationships/hyperlink" Target="https://www.westsussexscp.org.uk/" TargetMode="External"/><Relationship Id="rId19" Type="http://schemas.openxmlformats.org/officeDocument/2006/relationships/hyperlink" Target="https://www.westsussexscp.org.uk/professionals/professional-disagreements-and-concerns/allegations-against-someone-who-works-with-children" TargetMode="External"/><Relationship Id="rId4" Type="http://schemas.openxmlformats.org/officeDocument/2006/relationships/hyperlink" Target="https://www.gov.uk/government/publications/children-missing-education" TargetMode="External"/><Relationship Id="rId9" Type="http://schemas.openxmlformats.org/officeDocument/2006/relationships/hyperlink" Target="https://www.gov.uk/guidance/safeguarding-duties-for-charity-trustees"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E4"/>
    <w:rsid w:val="001D35C4"/>
    <w:rsid w:val="00293114"/>
    <w:rsid w:val="00421FB6"/>
    <w:rsid w:val="00987ED0"/>
    <w:rsid w:val="00B473E1"/>
    <w:rsid w:val="00E32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364AFEFA074AF39066FE7BF566CA42">
    <w:name w:val="C3364AFEFA074AF39066FE7BF566CA42"/>
    <w:rsid w:val="00E32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C1C4F3D0864F9755912723CCEF9A" ma:contentTypeVersion="0" ma:contentTypeDescription="Create a new document." ma:contentTypeScope="" ma:versionID="49384a4cee0a9f715f020573df12bc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FB6A-EE03-4873-8150-3CF9173F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3.xml><?xml version="1.0" encoding="utf-8"?>
<ds:datastoreItem xmlns:ds="http://schemas.openxmlformats.org/officeDocument/2006/customXml" ds:itemID="{C195BF20-3076-4C6C-BA77-FCD45B8BF7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CE23F1-0FE2-45E3-AF2D-76B37D7A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Sussexdraft</Template>
  <TotalTime>0</TotalTime>
  <Pages>65</Pages>
  <Words>28013</Words>
  <Characters>159676</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CSR</Company>
  <LinksUpToDate>false</LinksUpToDate>
  <CharactersWithSpaces>187315</CharactersWithSpaces>
  <SharedDoc>false</SharedDoc>
  <HLinks>
    <vt:vector size="1614" baseType="variant">
      <vt:variant>
        <vt:i4>3604513</vt:i4>
      </vt:variant>
      <vt:variant>
        <vt:i4>1274</vt:i4>
      </vt:variant>
      <vt:variant>
        <vt:i4>0</vt:i4>
      </vt:variant>
      <vt:variant>
        <vt:i4>5</vt:i4>
      </vt:variant>
      <vt:variant>
        <vt:lpwstr>https://assets.publishing.service.gov.uk/government/uploads/system/uploads/attachment_data/file/809236/190614_CHILDREN_IN_NEED_PUBLICATION_FINAL.pdf</vt:lpwstr>
      </vt:variant>
      <vt:variant>
        <vt:lpwstr/>
      </vt:variant>
      <vt:variant>
        <vt:i4>5898259</vt:i4>
      </vt:variant>
      <vt:variant>
        <vt:i4>1271</vt:i4>
      </vt:variant>
      <vt:variant>
        <vt:i4>0</vt:i4>
      </vt:variant>
      <vt:variant>
        <vt:i4>5</vt:i4>
      </vt:variant>
      <vt:variant>
        <vt:lpwstr>https://assets.publishing.service.gov.uk/government/uploads/system/uploads/attachment_data/file/762826/Children_in_Need_of_help_and_protection-Interim_findings.pdf</vt:lpwstr>
      </vt:variant>
      <vt:variant>
        <vt:lpwstr/>
      </vt:variant>
      <vt:variant>
        <vt:i4>1900609</vt:i4>
      </vt:variant>
      <vt:variant>
        <vt:i4>1268</vt:i4>
      </vt:variant>
      <vt:variant>
        <vt:i4>0</vt:i4>
      </vt:variant>
      <vt:variant>
        <vt:i4>5</vt:i4>
      </vt:variant>
      <vt:variant>
        <vt:lpwstr>https://www.gov.uk/government/publications/review-of-children-in-need/review-of-children-in-need</vt:lpwstr>
      </vt:variant>
      <vt:variant>
        <vt:lpwstr/>
      </vt:variant>
      <vt:variant>
        <vt:i4>7209002</vt:i4>
      </vt:variant>
      <vt:variant>
        <vt:i4>1265</vt:i4>
      </vt:variant>
      <vt:variant>
        <vt:i4>0</vt:i4>
      </vt:variant>
      <vt:variant>
        <vt:i4>5</vt:i4>
      </vt:variant>
      <vt:variant>
        <vt:lpwstr>https://www.westsussex.gov.uk/education-children-and-families/your-space/life/leaving-care-local-offer/</vt:lpwstr>
      </vt:variant>
      <vt:variant>
        <vt:lpwstr/>
      </vt:variant>
      <vt:variant>
        <vt:i4>7274531</vt:i4>
      </vt:variant>
      <vt:variant>
        <vt:i4>1262</vt:i4>
      </vt:variant>
      <vt:variant>
        <vt:i4>0</vt:i4>
      </vt:variant>
      <vt:variant>
        <vt:i4>5</vt:i4>
      </vt:variant>
      <vt:variant>
        <vt:lpwstr>https://www.gov.uk/government/publications/relationships-education-relationships-and-sex-education-rse-and-health-education</vt:lpwstr>
      </vt:variant>
      <vt:variant>
        <vt:lpwstr/>
      </vt:variant>
      <vt:variant>
        <vt:i4>3997823</vt:i4>
      </vt:variant>
      <vt:variant>
        <vt:i4>1259</vt:i4>
      </vt:variant>
      <vt:variant>
        <vt:i4>0</vt:i4>
      </vt:variant>
      <vt:variant>
        <vt:i4>5</vt:i4>
      </vt:variant>
      <vt:variant>
        <vt:lpwstr>https://learning.nspcc.org.uk/safeguarding-child-protection-schools/safeguarding-children-with-special-educational-needs-and-disabilities-send</vt:lpwstr>
      </vt:variant>
      <vt:variant>
        <vt:lpwstr/>
      </vt:variant>
      <vt:variant>
        <vt:i4>7864362</vt:i4>
      </vt:variant>
      <vt:variant>
        <vt:i4>1256</vt:i4>
      </vt:variant>
      <vt:variant>
        <vt:i4>0</vt:i4>
      </vt:variant>
      <vt:variant>
        <vt:i4>5</vt:i4>
      </vt:variant>
      <vt:variant>
        <vt:lpwstr>https://www.nspcc.org.uk/keeping-children-safe/reporting-abuse/dedicated-helplines/whistleblowing-advice-line/</vt:lpwstr>
      </vt:variant>
      <vt:variant>
        <vt:lpwstr/>
      </vt:variant>
      <vt:variant>
        <vt:i4>262179</vt:i4>
      </vt:variant>
      <vt:variant>
        <vt:i4>1253</vt:i4>
      </vt:variant>
      <vt:variant>
        <vt:i4>0</vt:i4>
      </vt:variant>
      <vt:variant>
        <vt:i4>5</vt:i4>
      </vt:variant>
      <vt:variant>
        <vt:lpwstr>https://www.proceduresonline.com/westsussex/cs/p_whistleblowing.html</vt:lpwstr>
      </vt:variant>
      <vt:variant>
        <vt:lpwstr>how-to-raise-concern</vt:lpwstr>
      </vt:variant>
      <vt:variant>
        <vt:i4>3014763</vt:i4>
      </vt:variant>
      <vt:variant>
        <vt:i4>1250</vt:i4>
      </vt:variant>
      <vt:variant>
        <vt:i4>0</vt:i4>
      </vt:variant>
      <vt:variant>
        <vt:i4>5</vt:i4>
      </vt:variant>
      <vt:variant>
        <vt:lpwstr>https://sussexchildprotection.procedures.org.uk/tkyphy/children-in-specific-circumstances/allegations-against-people-who-work-with-care-for-or-volunteer-with-children</vt:lpwstr>
      </vt:variant>
      <vt:variant>
        <vt:lpwstr/>
      </vt:variant>
      <vt:variant>
        <vt:i4>8192111</vt:i4>
      </vt:variant>
      <vt:variant>
        <vt:i4>1247</vt:i4>
      </vt:variant>
      <vt:variant>
        <vt:i4>0</vt:i4>
      </vt:variant>
      <vt:variant>
        <vt:i4>5</vt:i4>
      </vt:variant>
      <vt:variant>
        <vt:lpwstr>https://www.westsussexscp.org.uk/professionals/professional-disagreements-and-concerns/ladoinformation</vt:lpwstr>
      </vt:variant>
      <vt:variant>
        <vt:lpwstr/>
      </vt:variant>
      <vt:variant>
        <vt:i4>8192111</vt:i4>
      </vt:variant>
      <vt:variant>
        <vt:i4>1244</vt:i4>
      </vt:variant>
      <vt:variant>
        <vt:i4>0</vt:i4>
      </vt:variant>
      <vt:variant>
        <vt:i4>5</vt:i4>
      </vt:variant>
      <vt:variant>
        <vt:lpwstr>https://www.westsussexscp.org.uk/professionals/professional-disagreements-and-concerns/ladoinformation</vt:lpwstr>
      </vt:variant>
      <vt:variant>
        <vt:lpwstr/>
      </vt:variant>
      <vt:variant>
        <vt:i4>2162762</vt:i4>
      </vt:variant>
      <vt:variant>
        <vt:i4>1241</vt:i4>
      </vt:variant>
      <vt:variant>
        <vt:i4>0</vt:i4>
      </vt:variant>
      <vt:variant>
        <vt:i4>5</vt:i4>
      </vt:variant>
      <vt:variant>
        <vt:lpwstr>mailto:LADO@westsussex.gov.uk</vt:lpwstr>
      </vt:variant>
      <vt:variant>
        <vt:lpwstr/>
      </vt:variant>
      <vt:variant>
        <vt:i4>2818165</vt:i4>
      </vt:variant>
      <vt:variant>
        <vt:i4>1238</vt:i4>
      </vt:variant>
      <vt:variant>
        <vt:i4>0</vt:i4>
      </vt:variant>
      <vt:variant>
        <vt:i4>5</vt:i4>
      </vt:variant>
      <vt:variant>
        <vt:lpwstr>https://irms.org.uk/page/SchoolsToolkit</vt:lpwstr>
      </vt:variant>
      <vt:variant>
        <vt:lpwstr/>
      </vt:variant>
      <vt:variant>
        <vt:i4>7471206</vt:i4>
      </vt:variant>
      <vt:variant>
        <vt:i4>1233</vt:i4>
      </vt:variant>
      <vt:variant>
        <vt:i4>0</vt:i4>
      </vt:variant>
      <vt:variant>
        <vt:i4>5</vt:i4>
      </vt:variant>
      <vt:variant>
        <vt:lpwstr>https://assets.publishing.service.gov.uk/government/uploads/system/uploads/attachment_data/file/747620/Data_Protection_Toolkit_for_Schools_OpenBeta.pdf</vt:lpwstr>
      </vt:variant>
      <vt:variant>
        <vt:lpwstr/>
      </vt:variant>
      <vt:variant>
        <vt:i4>7340121</vt:i4>
      </vt:variant>
      <vt:variant>
        <vt:i4>1230</vt:i4>
      </vt:variant>
      <vt:variant>
        <vt:i4>0</vt:i4>
      </vt:variant>
      <vt:variant>
        <vt:i4>5</vt:i4>
      </vt:variant>
      <vt:variant>
        <vt:lpwstr>https://assets.publishing.service.gov.uk/media/66320b06c084007696fca731/Info_sharing_advice_content_May_2024.pdf</vt:lpwstr>
      </vt:variant>
      <vt:variant>
        <vt:lpwstr/>
      </vt:variant>
      <vt:variant>
        <vt:i4>1310751</vt:i4>
      </vt:variant>
      <vt:variant>
        <vt:i4>1227</vt:i4>
      </vt:variant>
      <vt:variant>
        <vt:i4>0</vt:i4>
      </vt:variant>
      <vt:variant>
        <vt:i4>5</vt:i4>
      </vt:variant>
      <vt:variant>
        <vt:lpwstr>http://www.westsussexscb.org.uk/wp-content/uploads/FGM-Under-18-Flow-Chart-Final.docx</vt:lpwstr>
      </vt:variant>
      <vt:variant>
        <vt:lpwstr/>
      </vt:variant>
      <vt:variant>
        <vt:i4>5373977</vt:i4>
      </vt:variant>
      <vt:variant>
        <vt:i4>1224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1221</vt:i4>
      </vt:variant>
      <vt:variant>
        <vt:i4>0</vt:i4>
      </vt:variant>
      <vt:variant>
        <vt:i4>5</vt:i4>
      </vt:variant>
      <vt:variant>
        <vt:lpwstr>https://www.gov.uk/government/publications/mandatory-reporting-of-female-genital-mutilation-procedural-information</vt:lpwstr>
      </vt:variant>
      <vt:variant>
        <vt:lpwstr/>
      </vt:variant>
      <vt:variant>
        <vt:i4>8257591</vt:i4>
      </vt:variant>
      <vt:variant>
        <vt:i4>1218</vt:i4>
      </vt:variant>
      <vt:variant>
        <vt:i4>0</vt:i4>
      </vt:variant>
      <vt:variant>
        <vt:i4>5</vt:i4>
      </vt:variant>
      <vt:variant>
        <vt:lpwstr>https://schools.westsussex.gov.uk/Services/4720</vt:lpwstr>
      </vt:variant>
      <vt:variant>
        <vt:lpwstr/>
      </vt:variant>
      <vt:variant>
        <vt:i4>7143551</vt:i4>
      </vt:variant>
      <vt:variant>
        <vt:i4>1215</vt:i4>
      </vt:variant>
      <vt:variant>
        <vt:i4>0</vt:i4>
      </vt:variant>
      <vt:variant>
        <vt:i4>5</vt:i4>
      </vt:variant>
      <vt:variant>
        <vt:lpwstr>https://www.westsussex.gov.uk/education-children-and-families/your-space/health/emotional-wellbeing-and-mental-health/youth-emotional-support-yes-service/</vt:lpwstr>
      </vt:variant>
      <vt:variant>
        <vt:lpwstr/>
      </vt:variant>
      <vt:variant>
        <vt:i4>262158</vt:i4>
      </vt:variant>
      <vt:variant>
        <vt:i4>1212</vt:i4>
      </vt:variant>
      <vt:variant>
        <vt:i4>0</vt:i4>
      </vt:variant>
      <vt:variant>
        <vt:i4>5</vt:i4>
      </vt:variant>
      <vt:variant>
        <vt:lpwstr>https://www.sussexcommunity.nhs.uk/services/chathealth-text-messaging-service/108923</vt:lpwstr>
      </vt:variant>
      <vt:variant>
        <vt:lpwstr/>
      </vt:variant>
      <vt:variant>
        <vt:i4>7864371</vt:i4>
      </vt:variant>
      <vt:variant>
        <vt:i4>1209</vt:i4>
      </vt:variant>
      <vt:variant>
        <vt:i4>0</vt:i4>
      </vt:variant>
      <vt:variant>
        <vt:i4>5</vt:i4>
      </vt:variant>
      <vt:variant>
        <vt:lpwstr>https://www.mentallyhealthyschools.org.uk/</vt:lpwstr>
      </vt:variant>
      <vt:variant>
        <vt:lpwstr/>
      </vt:variant>
      <vt:variant>
        <vt:i4>3014696</vt:i4>
      </vt:variant>
      <vt:variant>
        <vt:i4>1206</vt:i4>
      </vt:variant>
      <vt:variant>
        <vt:i4>0</vt:i4>
      </vt:variant>
      <vt:variant>
        <vt:i4>5</vt:i4>
      </vt:variant>
      <vt:variant>
        <vt:lpwstr>https://www.sussexcommunity.nhs.uk/downloads/services/west-sussex-school-nursing/west-sussex-school-nursing-leaflet.pdf</vt:lpwstr>
      </vt:variant>
      <vt:variant>
        <vt:lpwstr/>
      </vt:variant>
      <vt:variant>
        <vt:i4>6160468</vt:i4>
      </vt:variant>
      <vt:variant>
        <vt:i4>1203</vt:i4>
      </vt:variant>
      <vt:variant>
        <vt:i4>0</vt:i4>
      </vt:variant>
      <vt:variant>
        <vt:i4>5</vt:i4>
      </vt:variant>
      <vt:variant>
        <vt:lpwstr>https://www.sussexpartnership.nhs.uk/west-sussex-cmhl-service</vt:lpwstr>
      </vt:variant>
      <vt:variant>
        <vt:lpwstr/>
      </vt:variant>
      <vt:variant>
        <vt:i4>4653068</vt:i4>
      </vt:variant>
      <vt:variant>
        <vt:i4>1200</vt:i4>
      </vt:variant>
      <vt:variant>
        <vt:i4>0</vt:i4>
      </vt:variant>
      <vt:variant>
        <vt:i4>5</vt:i4>
      </vt:variant>
      <vt:variant>
        <vt:lpwstr>http://www.sussexpartnership.nhs.uk/west-sussex-spoa</vt:lpwstr>
      </vt:variant>
      <vt:variant>
        <vt:lpwstr/>
      </vt:variant>
      <vt:variant>
        <vt:i4>458771</vt:i4>
      </vt:variant>
      <vt:variant>
        <vt:i4>1197</vt:i4>
      </vt:variant>
      <vt:variant>
        <vt:i4>0</vt:i4>
      </vt:variant>
      <vt:variant>
        <vt:i4>5</vt:i4>
      </vt:variant>
      <vt:variant>
        <vt:lpwstr>http://www.e-wellbeing.co.uk/support</vt:lpwstr>
      </vt:variant>
      <vt:variant>
        <vt:lpwstr/>
      </vt:variant>
      <vt:variant>
        <vt:i4>8126562</vt:i4>
      </vt:variant>
      <vt:variant>
        <vt:i4>1194</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1191</vt:i4>
      </vt:variant>
      <vt:variant>
        <vt:i4>0</vt:i4>
      </vt:variant>
      <vt:variant>
        <vt:i4>5</vt:i4>
      </vt:variant>
      <vt:variant>
        <vt:lpwstr>https://www.gov.uk/government/publications/mental-health-and-behaviour-in-schools--2</vt:lpwstr>
      </vt:variant>
      <vt:variant>
        <vt:lpwstr/>
      </vt:variant>
      <vt:variant>
        <vt:i4>2818052</vt:i4>
      </vt:variant>
      <vt:variant>
        <vt:i4>1188</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5636189</vt:i4>
      </vt:variant>
      <vt:variant>
        <vt:i4>1185</vt:i4>
      </vt:variant>
      <vt:variant>
        <vt:i4>0</vt:i4>
      </vt:variant>
      <vt:variant>
        <vt:i4>5</vt:i4>
      </vt:variant>
      <vt:variant>
        <vt:lpwstr>https://assets.publishing.service.gov.uk/government/uploads/system/uploads/attachment_data/file/999239/SVSH_2021.pdf</vt:lpwstr>
      </vt:variant>
      <vt:variant>
        <vt:lpwstr/>
      </vt:variant>
      <vt:variant>
        <vt:i4>4325470</vt:i4>
      </vt:variant>
      <vt:variant>
        <vt:i4>1182</vt:i4>
      </vt:variant>
      <vt:variant>
        <vt:i4>0</vt:i4>
      </vt:variant>
      <vt:variant>
        <vt:i4>5</vt:i4>
      </vt:variant>
      <vt:variant>
        <vt:lpwstr>https://www.westsussex.gov.uk/fire-emergencies-and-crime/preventing-extremism-and-radicalisation/</vt:lpwstr>
      </vt:variant>
      <vt:variant>
        <vt:lpwstr/>
      </vt:variant>
      <vt:variant>
        <vt:i4>8060976</vt:i4>
      </vt:variant>
      <vt:variant>
        <vt:i4>1179</vt:i4>
      </vt:variant>
      <vt:variant>
        <vt:i4>0</vt:i4>
      </vt:variant>
      <vt:variant>
        <vt:i4>5</vt:i4>
      </vt:variant>
      <vt:variant>
        <vt:lpwstr>https://www.gov.uk/government/publications/prevent-duty-guidance/prevent-duty-guidance-for-further-education-institutions-in-england-and-wales</vt:lpwstr>
      </vt:variant>
      <vt:variant>
        <vt:lpwstr/>
      </vt:variant>
      <vt:variant>
        <vt:i4>3473456</vt:i4>
      </vt:variant>
      <vt:variant>
        <vt:i4>1176</vt:i4>
      </vt:variant>
      <vt:variant>
        <vt:i4>0</vt:i4>
      </vt:variant>
      <vt:variant>
        <vt:i4>5</vt:i4>
      </vt:variant>
      <vt:variant>
        <vt:lpwstr>https://www.gov.uk/government/publications/prevent-duty-guidance/prevent-duty-guidance-for-england-and-wales-accessible</vt:lpwstr>
      </vt:variant>
      <vt:variant>
        <vt:lpwstr/>
      </vt:variant>
      <vt:variant>
        <vt:i4>4522010</vt:i4>
      </vt:variant>
      <vt:variant>
        <vt:i4>1173</vt:i4>
      </vt:variant>
      <vt:variant>
        <vt:i4>0</vt:i4>
      </vt:variant>
      <vt:variant>
        <vt:i4>5</vt:i4>
      </vt:variant>
      <vt:variant>
        <vt:lpwstr>https://www.westsussexscp.org.uk/neglect</vt:lpwstr>
      </vt:variant>
      <vt:variant>
        <vt:lpwstr/>
      </vt:variant>
      <vt:variant>
        <vt:i4>5242888</vt:i4>
      </vt:variant>
      <vt:variant>
        <vt:i4>1170</vt:i4>
      </vt:variant>
      <vt:variant>
        <vt:i4>0</vt:i4>
      </vt:variant>
      <vt:variant>
        <vt:i4>5</vt:i4>
      </vt:variant>
      <vt:variant>
        <vt:lpwstr>https://sussexchildprotection.procedures.org.uk/tkypss/children-in-specific-circumstances/fabricated-or-induced-illness-fii-and-perplexing-presentations-including-fii-by-carers</vt:lpwstr>
      </vt:variant>
      <vt:variant>
        <vt:lpwstr/>
      </vt:variant>
      <vt:variant>
        <vt:i4>8257596</vt:i4>
      </vt:variant>
      <vt:variant>
        <vt:i4>1167</vt:i4>
      </vt:variant>
      <vt:variant>
        <vt:i4>0</vt:i4>
      </vt:variant>
      <vt:variant>
        <vt:i4>5</vt:i4>
      </vt:variant>
      <vt:variant>
        <vt:lpwstr>http://www.proceduresonline.com/herts_scb/keywords/significant_harm.html</vt:lpwstr>
      </vt:variant>
      <vt:variant>
        <vt:lpwstr/>
      </vt:variant>
      <vt:variant>
        <vt:i4>6488183</vt:i4>
      </vt:variant>
      <vt:variant>
        <vt:i4>1164</vt:i4>
      </vt:variant>
      <vt:variant>
        <vt:i4>0</vt:i4>
      </vt:variant>
      <vt:variant>
        <vt:i4>5</vt:i4>
      </vt:variant>
      <vt:variant>
        <vt:lpwstr>https://www.gov.uk/guidance/meeting-digital-and-technology-standards-in-schools-and-colleges/cyber-security-standards-for-schools-and-colleges</vt:lpwstr>
      </vt:variant>
      <vt:variant>
        <vt:lpwstr/>
      </vt:variant>
      <vt:variant>
        <vt:i4>7209017</vt:i4>
      </vt:variant>
      <vt:variant>
        <vt:i4>1161</vt:i4>
      </vt:variant>
      <vt:variant>
        <vt:i4>0</vt:i4>
      </vt:variant>
      <vt:variant>
        <vt:i4>5</vt:i4>
      </vt:variant>
      <vt:variant>
        <vt:lpwstr>https://www.westsussexscp.org.uk/professionals/professional-disagreements-and-concerns</vt:lpwstr>
      </vt:variant>
      <vt:variant>
        <vt:lpwstr/>
      </vt:variant>
      <vt:variant>
        <vt:i4>7209017</vt:i4>
      </vt:variant>
      <vt:variant>
        <vt:i4>1158</vt:i4>
      </vt:variant>
      <vt:variant>
        <vt:i4>0</vt:i4>
      </vt:variant>
      <vt:variant>
        <vt:i4>5</vt:i4>
      </vt:variant>
      <vt:variant>
        <vt:lpwstr>https://www.westsussexscp.org.uk/professionals/professional-disagreements-and-concerns</vt:lpwstr>
      </vt:variant>
      <vt:variant>
        <vt:lpwstr/>
      </vt:variant>
      <vt:variant>
        <vt:i4>917574</vt:i4>
      </vt:variant>
      <vt:variant>
        <vt:i4>1155</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1152</vt:i4>
      </vt:variant>
      <vt:variant>
        <vt:i4>0</vt:i4>
      </vt:variant>
      <vt:variant>
        <vt:i4>5</vt:i4>
      </vt:variant>
      <vt:variant>
        <vt:lpwstr>https://www.gov.uk/government/publications/alternative-provision</vt:lpwstr>
      </vt:variant>
      <vt:variant>
        <vt:lpwstr/>
      </vt:variant>
      <vt:variant>
        <vt:i4>3604600</vt:i4>
      </vt:variant>
      <vt:variant>
        <vt:i4>1149</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7536696</vt:i4>
      </vt:variant>
      <vt:variant>
        <vt:i4>1146</vt:i4>
      </vt:variant>
      <vt:variant>
        <vt:i4>0</vt:i4>
      </vt:variant>
      <vt:variant>
        <vt:i4>5</vt:i4>
      </vt:variant>
      <vt:variant>
        <vt:lpwstr>https://www.gov.uk/guidance/teacher-misconduct-referring-a-case</vt:lpwstr>
      </vt:variant>
      <vt:variant>
        <vt:lpwstr/>
      </vt:variant>
      <vt:variant>
        <vt:i4>458845</vt:i4>
      </vt:variant>
      <vt:variant>
        <vt:i4>1143</vt:i4>
      </vt:variant>
      <vt:variant>
        <vt:i4>0</vt:i4>
      </vt:variant>
      <vt:variant>
        <vt:i4>5</vt:i4>
      </vt:variant>
      <vt:variant>
        <vt:lpwstr>https://www.gov.uk/guidance/teacher-misconduct-referring-a-caset</vt:lpwstr>
      </vt:variant>
      <vt:variant>
        <vt:lpwstr/>
      </vt:variant>
      <vt:variant>
        <vt:i4>3801133</vt:i4>
      </vt:variant>
      <vt:variant>
        <vt:i4>1140</vt:i4>
      </vt:variant>
      <vt:variant>
        <vt:i4>0</vt:i4>
      </vt:variant>
      <vt:variant>
        <vt:i4>5</vt:i4>
      </vt:variant>
      <vt:variant>
        <vt:lpwstr>https://www.gov.uk/guidance/making-barring-referrals-to-the-dbs</vt:lpwstr>
      </vt:variant>
      <vt:variant>
        <vt:lpwstr/>
      </vt:variant>
      <vt:variant>
        <vt:i4>6488183</vt:i4>
      </vt:variant>
      <vt:variant>
        <vt:i4>1137</vt:i4>
      </vt:variant>
      <vt:variant>
        <vt:i4>0</vt:i4>
      </vt:variant>
      <vt:variant>
        <vt:i4>5</vt:i4>
      </vt:variant>
      <vt:variant>
        <vt:lpwstr>https://www.gov.uk/guidance/meeting-digital-and-technology-standards-in-schools-and-colleges/cyber-security-standards-for-schools-and-colleges</vt:lpwstr>
      </vt:variant>
      <vt:variant>
        <vt:lpwstr/>
      </vt:variant>
      <vt:variant>
        <vt:i4>1703959</vt:i4>
      </vt:variant>
      <vt:variant>
        <vt:i4>1134</vt:i4>
      </vt:variant>
      <vt:variant>
        <vt:i4>0</vt:i4>
      </vt:variant>
      <vt:variant>
        <vt:i4>5</vt:i4>
      </vt:variant>
      <vt:variant>
        <vt:lpwstr>https://sussexchildprotection.procedures.org.uk/page/contents</vt:lpwstr>
      </vt:variant>
      <vt:variant>
        <vt:lpwstr/>
      </vt:variant>
      <vt:variant>
        <vt:i4>2162787</vt:i4>
      </vt:variant>
      <vt:variant>
        <vt:i4>1131</vt:i4>
      </vt:variant>
      <vt:variant>
        <vt:i4>0</vt:i4>
      </vt:variant>
      <vt:variant>
        <vt:i4>5</vt:i4>
      </vt:variant>
      <vt:variant>
        <vt:lpwstr>https://www.equalityhumanrights.com/en/advice-and-guidance/public-sector-equality-duty</vt:lpwstr>
      </vt:variant>
      <vt:variant>
        <vt:lpwstr/>
      </vt:variant>
      <vt:variant>
        <vt:i4>3080319</vt:i4>
      </vt:variant>
      <vt:variant>
        <vt:i4>1128</vt:i4>
      </vt:variant>
      <vt:variant>
        <vt:i4>0</vt:i4>
      </vt:variant>
      <vt:variant>
        <vt:i4>5</vt:i4>
      </vt:variant>
      <vt:variant>
        <vt:lpwstr>https://www.gov.uk/government/publications/equality-act-2010-advice-for-schools</vt:lpwstr>
      </vt:variant>
      <vt:variant>
        <vt:lpwstr/>
      </vt:variant>
      <vt:variant>
        <vt:i4>6225987</vt:i4>
      </vt:variant>
      <vt:variant>
        <vt:i4>1125</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327698</vt:i4>
      </vt:variant>
      <vt:variant>
        <vt:i4>1122</vt:i4>
      </vt:variant>
      <vt:variant>
        <vt:i4>0</vt:i4>
      </vt:variant>
      <vt:variant>
        <vt:i4>5</vt:i4>
      </vt:variant>
      <vt:variant>
        <vt:lpwstr>https://www.gov.uk/government/publications/the-right-to-choose-government-guidance-on-forced-marriage/multi-agency-statutory-guidance-for-dealing-with-forced-marriage-and-multi-agency-practice-guidelines-handling-cases-of-forced-marriage-accessible</vt:lpwstr>
      </vt:variant>
      <vt:variant>
        <vt:lpwstr/>
      </vt:variant>
      <vt:variant>
        <vt:i4>6094943</vt:i4>
      </vt:variant>
      <vt:variant>
        <vt:i4>1119</vt:i4>
      </vt:variant>
      <vt:variant>
        <vt:i4>0</vt:i4>
      </vt:variant>
      <vt:variant>
        <vt:i4>5</vt:i4>
      </vt:variant>
      <vt:variant>
        <vt:lpwstr>https://www.westsussexscp.org.uk/</vt:lpwstr>
      </vt:variant>
      <vt:variant>
        <vt:lpwstr/>
      </vt:variant>
      <vt:variant>
        <vt:i4>2949226</vt:i4>
      </vt:variant>
      <vt:variant>
        <vt:i4>1116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2752570</vt:i4>
      </vt:variant>
      <vt:variant>
        <vt:i4>1113</vt:i4>
      </vt:variant>
      <vt:variant>
        <vt:i4>0</vt:i4>
      </vt:variant>
      <vt:variant>
        <vt:i4>5</vt:i4>
      </vt:variant>
      <vt:variant>
        <vt:lpwstr>https://www.gov.uk/government/publications/allegations-of-abuse-against-teachers-and-non-teaching-staff</vt:lpwstr>
      </vt:variant>
      <vt:variant>
        <vt:lpwstr/>
      </vt:variant>
      <vt:variant>
        <vt:i4>6815802</vt:i4>
      </vt:variant>
      <vt:variant>
        <vt:i4>1110</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1835019</vt:i4>
      </vt:variant>
      <vt:variant>
        <vt:i4>1107</vt:i4>
      </vt:variant>
      <vt:variant>
        <vt:i4>0</vt:i4>
      </vt:variant>
      <vt:variant>
        <vt:i4>5</vt:i4>
      </vt:variant>
      <vt:variant>
        <vt:lpwstr>https://www.gov.uk/government/publications/prevent-duty-guidance</vt:lpwstr>
      </vt:variant>
      <vt:variant>
        <vt:lpwstr/>
      </vt:variant>
      <vt:variant>
        <vt:i4>3145765</vt:i4>
      </vt:variant>
      <vt:variant>
        <vt:i4>1104</vt:i4>
      </vt:variant>
      <vt:variant>
        <vt:i4>0</vt:i4>
      </vt:variant>
      <vt:variant>
        <vt:i4>5</vt:i4>
      </vt:variant>
      <vt:variant>
        <vt:lpwstr>https://www.legislation.gov.uk/uksi/2005/1437/contents</vt:lpwstr>
      </vt:variant>
      <vt:variant>
        <vt:lpwstr/>
      </vt:variant>
      <vt:variant>
        <vt:i4>2359329</vt:i4>
      </vt:variant>
      <vt:variant>
        <vt:i4>1101</vt:i4>
      </vt:variant>
      <vt:variant>
        <vt:i4>0</vt:i4>
      </vt:variant>
      <vt:variant>
        <vt:i4>5</vt:i4>
      </vt:variant>
      <vt:variant>
        <vt:lpwstr>https://assets.publishing.service.gov.uk/government/uploads/system/uploads/attachment_data/file/550197/Regulated_activity_in_relation_to_children.pdf</vt:lpwstr>
      </vt:variant>
      <vt:variant>
        <vt:lpwstr/>
      </vt:variant>
      <vt:variant>
        <vt:i4>524378</vt:i4>
      </vt:variant>
      <vt:variant>
        <vt:i4>1098</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4128867</vt:i4>
      </vt:variant>
      <vt:variant>
        <vt:i4>1095</vt:i4>
      </vt:variant>
      <vt:variant>
        <vt:i4>0</vt:i4>
      </vt:variant>
      <vt:variant>
        <vt:i4>5</vt:i4>
      </vt:variant>
      <vt:variant>
        <vt:lpwstr>https://www.gov.uk/government/publications/teaching-online-safety-in-schools/teaching-online-safety-in-schools</vt:lpwstr>
      </vt:variant>
      <vt:variant>
        <vt:lpwstr/>
      </vt:variant>
      <vt:variant>
        <vt:i4>4128867</vt:i4>
      </vt:variant>
      <vt:variant>
        <vt:i4>1092</vt:i4>
      </vt:variant>
      <vt:variant>
        <vt:i4>0</vt:i4>
      </vt:variant>
      <vt:variant>
        <vt:i4>5</vt:i4>
      </vt:variant>
      <vt:variant>
        <vt:lpwstr>https://www.gov.uk/government/publications/teaching-online-safety-in-schools/teaching-online-safety-in-schools</vt:lpwstr>
      </vt:variant>
      <vt:variant>
        <vt:lpwstr/>
      </vt:variant>
      <vt:variant>
        <vt:i4>5636189</vt:i4>
      </vt:variant>
      <vt:variant>
        <vt:i4>1089</vt:i4>
      </vt:variant>
      <vt:variant>
        <vt:i4>0</vt:i4>
      </vt:variant>
      <vt:variant>
        <vt:i4>5</vt:i4>
      </vt:variant>
      <vt:variant>
        <vt:lpwstr>https://assets.publishing.service.gov.uk/government/uploads/system/uploads/attachment_data/file/999239/SVSH_2021.pdf</vt:lpwstr>
      </vt:variant>
      <vt:variant>
        <vt:lpwstr/>
      </vt:variant>
      <vt:variant>
        <vt:i4>3473503</vt:i4>
      </vt:variant>
      <vt:variant>
        <vt:i4>1086</vt:i4>
      </vt:variant>
      <vt:variant>
        <vt:i4>0</vt:i4>
      </vt:variant>
      <vt:variant>
        <vt:i4>5</vt:i4>
      </vt:variant>
      <vt:variant>
        <vt:lpwstr>https://assets.publishing.service.gov.uk/media/6650a1967b792ffff71a83e8/Keeping_children_safe_in_education_2024.pdf</vt:lpwstr>
      </vt:variant>
      <vt:variant>
        <vt:lpwstr/>
      </vt:variant>
      <vt:variant>
        <vt:i4>7143544</vt:i4>
      </vt:variant>
      <vt:variant>
        <vt:i4>1083</vt:i4>
      </vt:variant>
      <vt:variant>
        <vt:i4>0</vt:i4>
      </vt:variant>
      <vt:variant>
        <vt:i4>5</vt:i4>
      </vt:variant>
      <vt:variant>
        <vt:lpwstr>https://www.gov.uk/government/publications/relationships-education-relationships-and-sex-education-rse-and-health-education/about-this-guidance</vt:lpwstr>
      </vt:variant>
      <vt:variant>
        <vt:lpwstr/>
      </vt:variant>
      <vt:variant>
        <vt:i4>5439579</vt:i4>
      </vt:variant>
      <vt:variant>
        <vt:i4>1080</vt:i4>
      </vt:variant>
      <vt:variant>
        <vt:i4>0</vt:i4>
      </vt:variant>
      <vt:variant>
        <vt:i4>5</vt:i4>
      </vt:variant>
      <vt:variant>
        <vt:lpwstr>https://www.legislation.gov.uk/ukpga/2004/31/contents</vt:lpwstr>
      </vt:variant>
      <vt:variant>
        <vt:lpwstr/>
      </vt:variant>
      <vt:variant>
        <vt:i4>5767256</vt:i4>
      </vt:variant>
      <vt:variant>
        <vt:i4>1077</vt:i4>
      </vt:variant>
      <vt:variant>
        <vt:i4>0</vt:i4>
      </vt:variant>
      <vt:variant>
        <vt:i4>5</vt:i4>
      </vt:variant>
      <vt:variant>
        <vt:lpwstr>https://www.legislation.gov.uk/ukpga/1989/41/contents</vt:lpwstr>
      </vt:variant>
      <vt:variant>
        <vt:lpwstr/>
      </vt:variant>
      <vt:variant>
        <vt:i4>3801128</vt:i4>
      </vt:variant>
      <vt:variant>
        <vt:i4>1074</vt:i4>
      </vt:variant>
      <vt:variant>
        <vt:i4>0</vt:i4>
      </vt:variant>
      <vt:variant>
        <vt:i4>5</vt:i4>
      </vt:variant>
      <vt:variant>
        <vt:lpwstr>https://www.gov.uk/government/publications/pace-code-c-2019/pace-code-c-2019-accessible</vt:lpwstr>
      </vt:variant>
      <vt:variant>
        <vt:lpwstr/>
      </vt:variant>
      <vt:variant>
        <vt:i4>131135</vt:i4>
      </vt:variant>
      <vt:variant>
        <vt:i4>1071</vt:i4>
      </vt:variant>
      <vt:variant>
        <vt:i4>0</vt:i4>
      </vt:variant>
      <vt:variant>
        <vt:i4>5</vt:i4>
      </vt:variant>
      <vt:variant>
        <vt:lpwstr>mailto:Safeguarding.Education@westsussex.gov.uk</vt:lpwstr>
      </vt:variant>
      <vt:variant>
        <vt:lpwstr/>
      </vt:variant>
      <vt:variant>
        <vt:i4>2162762</vt:i4>
      </vt:variant>
      <vt:variant>
        <vt:i4>1068</vt:i4>
      </vt:variant>
      <vt:variant>
        <vt:i4>0</vt:i4>
      </vt:variant>
      <vt:variant>
        <vt:i4>5</vt:i4>
      </vt:variant>
      <vt:variant>
        <vt:lpwstr>mailto:LADO@westsussex.gov.uk</vt:lpwstr>
      </vt:variant>
      <vt:variant>
        <vt:lpwstr/>
      </vt:variant>
      <vt:variant>
        <vt:i4>6422648</vt:i4>
      </vt:variant>
      <vt:variant>
        <vt:i4>1065</vt:i4>
      </vt:variant>
      <vt:variant>
        <vt:i4>0</vt:i4>
      </vt:variant>
      <vt:variant>
        <vt:i4>5</vt:i4>
      </vt:variant>
      <vt:variant>
        <vt:lpwstr>https://www.westsussex.gov.uk/social-care-and-health/social-care-support/adults/raise-a-concern-about-an-adult/</vt:lpwstr>
      </vt:variant>
      <vt:variant>
        <vt:lpwstr/>
      </vt:variant>
      <vt:variant>
        <vt:i4>6553706</vt:i4>
      </vt:variant>
      <vt:variant>
        <vt:i4>1062</vt:i4>
      </vt:variant>
      <vt:variant>
        <vt:i4>0</vt:i4>
      </vt:variant>
      <vt:variant>
        <vt:i4>5</vt:i4>
      </vt:variant>
      <vt:variant>
        <vt:lpwstr>https://www.westsussex.gov.uk/education-children-and-families/keeping-children-safe/raise-a-concern-about-a-child/</vt:lpwstr>
      </vt:variant>
      <vt:variant>
        <vt:lpwstr/>
      </vt:variant>
      <vt:variant>
        <vt:i4>4063236</vt:i4>
      </vt:variant>
      <vt:variant>
        <vt:i4>1059</vt:i4>
      </vt:variant>
      <vt:variant>
        <vt:i4>0</vt:i4>
      </vt:variant>
      <vt:variant>
        <vt:i4>5</vt:i4>
      </vt:variant>
      <vt:variant>
        <vt:lpwstr>http://WSChildrenservices@westsussex.gov.uk/</vt:lpwstr>
      </vt:variant>
      <vt:variant>
        <vt:lpwstr/>
      </vt:variant>
      <vt:variant>
        <vt:i4>1114173</vt:i4>
      </vt:variant>
      <vt:variant>
        <vt:i4>1052</vt:i4>
      </vt:variant>
      <vt:variant>
        <vt:i4>0</vt:i4>
      </vt:variant>
      <vt:variant>
        <vt:i4>5</vt:i4>
      </vt:variant>
      <vt:variant>
        <vt:lpwstr/>
      </vt:variant>
      <vt:variant>
        <vt:lpwstr>_Toc108700416</vt:lpwstr>
      </vt:variant>
      <vt:variant>
        <vt:i4>1114173</vt:i4>
      </vt:variant>
      <vt:variant>
        <vt:i4>1046</vt:i4>
      </vt:variant>
      <vt:variant>
        <vt:i4>0</vt:i4>
      </vt:variant>
      <vt:variant>
        <vt:i4>5</vt:i4>
      </vt:variant>
      <vt:variant>
        <vt:lpwstr/>
      </vt:variant>
      <vt:variant>
        <vt:lpwstr>_Toc108700415</vt:lpwstr>
      </vt:variant>
      <vt:variant>
        <vt:i4>1114173</vt:i4>
      </vt:variant>
      <vt:variant>
        <vt:i4>1040</vt:i4>
      </vt:variant>
      <vt:variant>
        <vt:i4>0</vt:i4>
      </vt:variant>
      <vt:variant>
        <vt:i4>5</vt:i4>
      </vt:variant>
      <vt:variant>
        <vt:lpwstr/>
      </vt:variant>
      <vt:variant>
        <vt:lpwstr>_Toc108700414</vt:lpwstr>
      </vt:variant>
      <vt:variant>
        <vt:i4>1114173</vt:i4>
      </vt:variant>
      <vt:variant>
        <vt:i4>1034</vt:i4>
      </vt:variant>
      <vt:variant>
        <vt:i4>0</vt:i4>
      </vt:variant>
      <vt:variant>
        <vt:i4>5</vt:i4>
      </vt:variant>
      <vt:variant>
        <vt:lpwstr/>
      </vt:variant>
      <vt:variant>
        <vt:lpwstr>_Toc108700413</vt:lpwstr>
      </vt:variant>
      <vt:variant>
        <vt:i4>1114173</vt:i4>
      </vt:variant>
      <vt:variant>
        <vt:i4>1028</vt:i4>
      </vt:variant>
      <vt:variant>
        <vt:i4>0</vt:i4>
      </vt:variant>
      <vt:variant>
        <vt:i4>5</vt:i4>
      </vt:variant>
      <vt:variant>
        <vt:lpwstr/>
      </vt:variant>
      <vt:variant>
        <vt:lpwstr>_Toc108700412</vt:lpwstr>
      </vt:variant>
      <vt:variant>
        <vt:i4>1114173</vt:i4>
      </vt:variant>
      <vt:variant>
        <vt:i4>1022</vt:i4>
      </vt:variant>
      <vt:variant>
        <vt:i4>0</vt:i4>
      </vt:variant>
      <vt:variant>
        <vt:i4>5</vt:i4>
      </vt:variant>
      <vt:variant>
        <vt:lpwstr/>
      </vt:variant>
      <vt:variant>
        <vt:lpwstr>_Toc108700411</vt:lpwstr>
      </vt:variant>
      <vt:variant>
        <vt:i4>1114173</vt:i4>
      </vt:variant>
      <vt:variant>
        <vt:i4>1016</vt:i4>
      </vt:variant>
      <vt:variant>
        <vt:i4>0</vt:i4>
      </vt:variant>
      <vt:variant>
        <vt:i4>5</vt:i4>
      </vt:variant>
      <vt:variant>
        <vt:lpwstr/>
      </vt:variant>
      <vt:variant>
        <vt:lpwstr>_Toc108700410</vt:lpwstr>
      </vt:variant>
      <vt:variant>
        <vt:i4>1048637</vt:i4>
      </vt:variant>
      <vt:variant>
        <vt:i4>1010</vt:i4>
      </vt:variant>
      <vt:variant>
        <vt:i4>0</vt:i4>
      </vt:variant>
      <vt:variant>
        <vt:i4>5</vt:i4>
      </vt:variant>
      <vt:variant>
        <vt:lpwstr/>
      </vt:variant>
      <vt:variant>
        <vt:lpwstr>_Toc108700409</vt:lpwstr>
      </vt:variant>
      <vt:variant>
        <vt:i4>1048637</vt:i4>
      </vt:variant>
      <vt:variant>
        <vt:i4>1004</vt:i4>
      </vt:variant>
      <vt:variant>
        <vt:i4>0</vt:i4>
      </vt:variant>
      <vt:variant>
        <vt:i4>5</vt:i4>
      </vt:variant>
      <vt:variant>
        <vt:lpwstr/>
      </vt:variant>
      <vt:variant>
        <vt:lpwstr>_Toc108700408</vt:lpwstr>
      </vt:variant>
      <vt:variant>
        <vt:i4>1048637</vt:i4>
      </vt:variant>
      <vt:variant>
        <vt:i4>998</vt:i4>
      </vt:variant>
      <vt:variant>
        <vt:i4>0</vt:i4>
      </vt:variant>
      <vt:variant>
        <vt:i4>5</vt:i4>
      </vt:variant>
      <vt:variant>
        <vt:lpwstr/>
      </vt:variant>
      <vt:variant>
        <vt:lpwstr>_Toc108700407</vt:lpwstr>
      </vt:variant>
      <vt:variant>
        <vt:i4>1048637</vt:i4>
      </vt:variant>
      <vt:variant>
        <vt:i4>992</vt:i4>
      </vt:variant>
      <vt:variant>
        <vt:i4>0</vt:i4>
      </vt:variant>
      <vt:variant>
        <vt:i4>5</vt:i4>
      </vt:variant>
      <vt:variant>
        <vt:lpwstr/>
      </vt:variant>
      <vt:variant>
        <vt:lpwstr>_Toc108700406</vt:lpwstr>
      </vt:variant>
      <vt:variant>
        <vt:i4>1048637</vt:i4>
      </vt:variant>
      <vt:variant>
        <vt:i4>986</vt:i4>
      </vt:variant>
      <vt:variant>
        <vt:i4>0</vt:i4>
      </vt:variant>
      <vt:variant>
        <vt:i4>5</vt:i4>
      </vt:variant>
      <vt:variant>
        <vt:lpwstr/>
      </vt:variant>
      <vt:variant>
        <vt:lpwstr>_Toc108700405</vt:lpwstr>
      </vt:variant>
      <vt:variant>
        <vt:i4>1048637</vt:i4>
      </vt:variant>
      <vt:variant>
        <vt:i4>980</vt:i4>
      </vt:variant>
      <vt:variant>
        <vt:i4>0</vt:i4>
      </vt:variant>
      <vt:variant>
        <vt:i4>5</vt:i4>
      </vt:variant>
      <vt:variant>
        <vt:lpwstr/>
      </vt:variant>
      <vt:variant>
        <vt:lpwstr>_Toc108700404</vt:lpwstr>
      </vt:variant>
      <vt:variant>
        <vt:i4>1048637</vt:i4>
      </vt:variant>
      <vt:variant>
        <vt:i4>974</vt:i4>
      </vt:variant>
      <vt:variant>
        <vt:i4>0</vt:i4>
      </vt:variant>
      <vt:variant>
        <vt:i4>5</vt:i4>
      </vt:variant>
      <vt:variant>
        <vt:lpwstr/>
      </vt:variant>
      <vt:variant>
        <vt:lpwstr>_Toc108700403</vt:lpwstr>
      </vt:variant>
      <vt:variant>
        <vt:i4>1048637</vt:i4>
      </vt:variant>
      <vt:variant>
        <vt:i4>968</vt:i4>
      </vt:variant>
      <vt:variant>
        <vt:i4>0</vt:i4>
      </vt:variant>
      <vt:variant>
        <vt:i4>5</vt:i4>
      </vt:variant>
      <vt:variant>
        <vt:lpwstr/>
      </vt:variant>
      <vt:variant>
        <vt:lpwstr>_Toc108700402</vt:lpwstr>
      </vt:variant>
      <vt:variant>
        <vt:i4>1048637</vt:i4>
      </vt:variant>
      <vt:variant>
        <vt:i4>962</vt:i4>
      </vt:variant>
      <vt:variant>
        <vt:i4>0</vt:i4>
      </vt:variant>
      <vt:variant>
        <vt:i4>5</vt:i4>
      </vt:variant>
      <vt:variant>
        <vt:lpwstr/>
      </vt:variant>
      <vt:variant>
        <vt:lpwstr>_Toc108700401</vt:lpwstr>
      </vt:variant>
      <vt:variant>
        <vt:i4>1048637</vt:i4>
      </vt:variant>
      <vt:variant>
        <vt:i4>956</vt:i4>
      </vt:variant>
      <vt:variant>
        <vt:i4>0</vt:i4>
      </vt:variant>
      <vt:variant>
        <vt:i4>5</vt:i4>
      </vt:variant>
      <vt:variant>
        <vt:lpwstr/>
      </vt:variant>
      <vt:variant>
        <vt:lpwstr>_Toc108700400</vt:lpwstr>
      </vt:variant>
      <vt:variant>
        <vt:i4>1638458</vt:i4>
      </vt:variant>
      <vt:variant>
        <vt:i4>950</vt:i4>
      </vt:variant>
      <vt:variant>
        <vt:i4>0</vt:i4>
      </vt:variant>
      <vt:variant>
        <vt:i4>5</vt:i4>
      </vt:variant>
      <vt:variant>
        <vt:lpwstr/>
      </vt:variant>
      <vt:variant>
        <vt:lpwstr>_Toc108700399</vt:lpwstr>
      </vt:variant>
      <vt:variant>
        <vt:i4>1638458</vt:i4>
      </vt:variant>
      <vt:variant>
        <vt:i4>944</vt:i4>
      </vt:variant>
      <vt:variant>
        <vt:i4>0</vt:i4>
      </vt:variant>
      <vt:variant>
        <vt:i4>5</vt:i4>
      </vt:variant>
      <vt:variant>
        <vt:lpwstr/>
      </vt:variant>
      <vt:variant>
        <vt:lpwstr>_Toc108700398</vt:lpwstr>
      </vt:variant>
      <vt:variant>
        <vt:i4>1638458</vt:i4>
      </vt:variant>
      <vt:variant>
        <vt:i4>938</vt:i4>
      </vt:variant>
      <vt:variant>
        <vt:i4>0</vt:i4>
      </vt:variant>
      <vt:variant>
        <vt:i4>5</vt:i4>
      </vt:variant>
      <vt:variant>
        <vt:lpwstr/>
      </vt:variant>
      <vt:variant>
        <vt:lpwstr>_Toc108700397</vt:lpwstr>
      </vt:variant>
      <vt:variant>
        <vt:i4>1638458</vt:i4>
      </vt:variant>
      <vt:variant>
        <vt:i4>932</vt:i4>
      </vt:variant>
      <vt:variant>
        <vt:i4>0</vt:i4>
      </vt:variant>
      <vt:variant>
        <vt:i4>5</vt:i4>
      </vt:variant>
      <vt:variant>
        <vt:lpwstr/>
      </vt:variant>
      <vt:variant>
        <vt:lpwstr>_Toc108700396</vt:lpwstr>
      </vt:variant>
      <vt:variant>
        <vt:i4>1638458</vt:i4>
      </vt:variant>
      <vt:variant>
        <vt:i4>926</vt:i4>
      </vt:variant>
      <vt:variant>
        <vt:i4>0</vt:i4>
      </vt:variant>
      <vt:variant>
        <vt:i4>5</vt:i4>
      </vt:variant>
      <vt:variant>
        <vt:lpwstr/>
      </vt:variant>
      <vt:variant>
        <vt:lpwstr>_Toc108700395</vt:lpwstr>
      </vt:variant>
      <vt:variant>
        <vt:i4>1638458</vt:i4>
      </vt:variant>
      <vt:variant>
        <vt:i4>920</vt:i4>
      </vt:variant>
      <vt:variant>
        <vt:i4>0</vt:i4>
      </vt:variant>
      <vt:variant>
        <vt:i4>5</vt:i4>
      </vt:variant>
      <vt:variant>
        <vt:lpwstr/>
      </vt:variant>
      <vt:variant>
        <vt:lpwstr>_Toc108700394</vt:lpwstr>
      </vt:variant>
      <vt:variant>
        <vt:i4>1638458</vt:i4>
      </vt:variant>
      <vt:variant>
        <vt:i4>914</vt:i4>
      </vt:variant>
      <vt:variant>
        <vt:i4>0</vt:i4>
      </vt:variant>
      <vt:variant>
        <vt:i4>5</vt:i4>
      </vt:variant>
      <vt:variant>
        <vt:lpwstr/>
      </vt:variant>
      <vt:variant>
        <vt:lpwstr>_Toc108700393</vt:lpwstr>
      </vt:variant>
      <vt:variant>
        <vt:i4>1638458</vt:i4>
      </vt:variant>
      <vt:variant>
        <vt:i4>908</vt:i4>
      </vt:variant>
      <vt:variant>
        <vt:i4>0</vt:i4>
      </vt:variant>
      <vt:variant>
        <vt:i4>5</vt:i4>
      </vt:variant>
      <vt:variant>
        <vt:lpwstr/>
      </vt:variant>
      <vt:variant>
        <vt:lpwstr>_Toc108700392</vt:lpwstr>
      </vt:variant>
      <vt:variant>
        <vt:i4>1638458</vt:i4>
      </vt:variant>
      <vt:variant>
        <vt:i4>902</vt:i4>
      </vt:variant>
      <vt:variant>
        <vt:i4>0</vt:i4>
      </vt:variant>
      <vt:variant>
        <vt:i4>5</vt:i4>
      </vt:variant>
      <vt:variant>
        <vt:lpwstr/>
      </vt:variant>
      <vt:variant>
        <vt:lpwstr>_Toc108700391</vt:lpwstr>
      </vt:variant>
      <vt:variant>
        <vt:i4>1638458</vt:i4>
      </vt:variant>
      <vt:variant>
        <vt:i4>896</vt:i4>
      </vt:variant>
      <vt:variant>
        <vt:i4>0</vt:i4>
      </vt:variant>
      <vt:variant>
        <vt:i4>5</vt:i4>
      </vt:variant>
      <vt:variant>
        <vt:lpwstr/>
      </vt:variant>
      <vt:variant>
        <vt:lpwstr>_Toc108700390</vt:lpwstr>
      </vt:variant>
      <vt:variant>
        <vt:i4>1572922</vt:i4>
      </vt:variant>
      <vt:variant>
        <vt:i4>890</vt:i4>
      </vt:variant>
      <vt:variant>
        <vt:i4>0</vt:i4>
      </vt:variant>
      <vt:variant>
        <vt:i4>5</vt:i4>
      </vt:variant>
      <vt:variant>
        <vt:lpwstr/>
      </vt:variant>
      <vt:variant>
        <vt:lpwstr>_Toc108700389</vt:lpwstr>
      </vt:variant>
      <vt:variant>
        <vt:i4>1572922</vt:i4>
      </vt:variant>
      <vt:variant>
        <vt:i4>884</vt:i4>
      </vt:variant>
      <vt:variant>
        <vt:i4>0</vt:i4>
      </vt:variant>
      <vt:variant>
        <vt:i4>5</vt:i4>
      </vt:variant>
      <vt:variant>
        <vt:lpwstr/>
      </vt:variant>
      <vt:variant>
        <vt:lpwstr>_Toc108700388</vt:lpwstr>
      </vt:variant>
      <vt:variant>
        <vt:i4>1572922</vt:i4>
      </vt:variant>
      <vt:variant>
        <vt:i4>878</vt:i4>
      </vt:variant>
      <vt:variant>
        <vt:i4>0</vt:i4>
      </vt:variant>
      <vt:variant>
        <vt:i4>5</vt:i4>
      </vt:variant>
      <vt:variant>
        <vt:lpwstr/>
      </vt:variant>
      <vt:variant>
        <vt:lpwstr>_Toc108700387</vt:lpwstr>
      </vt:variant>
      <vt:variant>
        <vt:i4>1572922</vt:i4>
      </vt:variant>
      <vt:variant>
        <vt:i4>872</vt:i4>
      </vt:variant>
      <vt:variant>
        <vt:i4>0</vt:i4>
      </vt:variant>
      <vt:variant>
        <vt:i4>5</vt:i4>
      </vt:variant>
      <vt:variant>
        <vt:lpwstr/>
      </vt:variant>
      <vt:variant>
        <vt:lpwstr>_Toc108700386</vt:lpwstr>
      </vt:variant>
      <vt:variant>
        <vt:i4>1572922</vt:i4>
      </vt:variant>
      <vt:variant>
        <vt:i4>866</vt:i4>
      </vt:variant>
      <vt:variant>
        <vt:i4>0</vt:i4>
      </vt:variant>
      <vt:variant>
        <vt:i4>5</vt:i4>
      </vt:variant>
      <vt:variant>
        <vt:lpwstr/>
      </vt:variant>
      <vt:variant>
        <vt:lpwstr>_Toc108700385</vt:lpwstr>
      </vt:variant>
      <vt:variant>
        <vt:i4>1572922</vt:i4>
      </vt:variant>
      <vt:variant>
        <vt:i4>860</vt:i4>
      </vt:variant>
      <vt:variant>
        <vt:i4>0</vt:i4>
      </vt:variant>
      <vt:variant>
        <vt:i4>5</vt:i4>
      </vt:variant>
      <vt:variant>
        <vt:lpwstr/>
      </vt:variant>
      <vt:variant>
        <vt:lpwstr>_Toc108700384</vt:lpwstr>
      </vt:variant>
      <vt:variant>
        <vt:i4>1572922</vt:i4>
      </vt:variant>
      <vt:variant>
        <vt:i4>854</vt:i4>
      </vt:variant>
      <vt:variant>
        <vt:i4>0</vt:i4>
      </vt:variant>
      <vt:variant>
        <vt:i4>5</vt:i4>
      </vt:variant>
      <vt:variant>
        <vt:lpwstr/>
      </vt:variant>
      <vt:variant>
        <vt:lpwstr>_Toc108700383</vt:lpwstr>
      </vt:variant>
      <vt:variant>
        <vt:i4>1572922</vt:i4>
      </vt:variant>
      <vt:variant>
        <vt:i4>848</vt:i4>
      </vt:variant>
      <vt:variant>
        <vt:i4>0</vt:i4>
      </vt:variant>
      <vt:variant>
        <vt:i4>5</vt:i4>
      </vt:variant>
      <vt:variant>
        <vt:lpwstr/>
      </vt:variant>
      <vt:variant>
        <vt:lpwstr>_Toc108700382</vt:lpwstr>
      </vt:variant>
      <vt:variant>
        <vt:i4>1572922</vt:i4>
      </vt:variant>
      <vt:variant>
        <vt:i4>842</vt:i4>
      </vt:variant>
      <vt:variant>
        <vt:i4>0</vt:i4>
      </vt:variant>
      <vt:variant>
        <vt:i4>5</vt:i4>
      </vt:variant>
      <vt:variant>
        <vt:lpwstr/>
      </vt:variant>
      <vt:variant>
        <vt:lpwstr>_Toc108700381</vt:lpwstr>
      </vt:variant>
      <vt:variant>
        <vt:i4>1572922</vt:i4>
      </vt:variant>
      <vt:variant>
        <vt:i4>836</vt:i4>
      </vt:variant>
      <vt:variant>
        <vt:i4>0</vt:i4>
      </vt:variant>
      <vt:variant>
        <vt:i4>5</vt:i4>
      </vt:variant>
      <vt:variant>
        <vt:lpwstr/>
      </vt:variant>
      <vt:variant>
        <vt:lpwstr>_Toc108700380</vt:lpwstr>
      </vt:variant>
      <vt:variant>
        <vt:i4>1507386</vt:i4>
      </vt:variant>
      <vt:variant>
        <vt:i4>830</vt:i4>
      </vt:variant>
      <vt:variant>
        <vt:i4>0</vt:i4>
      </vt:variant>
      <vt:variant>
        <vt:i4>5</vt:i4>
      </vt:variant>
      <vt:variant>
        <vt:lpwstr/>
      </vt:variant>
      <vt:variant>
        <vt:lpwstr>_Toc108700379</vt:lpwstr>
      </vt:variant>
      <vt:variant>
        <vt:i4>1507386</vt:i4>
      </vt:variant>
      <vt:variant>
        <vt:i4>824</vt:i4>
      </vt:variant>
      <vt:variant>
        <vt:i4>0</vt:i4>
      </vt:variant>
      <vt:variant>
        <vt:i4>5</vt:i4>
      </vt:variant>
      <vt:variant>
        <vt:lpwstr/>
      </vt:variant>
      <vt:variant>
        <vt:lpwstr>_Toc108700378</vt:lpwstr>
      </vt:variant>
      <vt:variant>
        <vt:i4>1507386</vt:i4>
      </vt:variant>
      <vt:variant>
        <vt:i4>818</vt:i4>
      </vt:variant>
      <vt:variant>
        <vt:i4>0</vt:i4>
      </vt:variant>
      <vt:variant>
        <vt:i4>5</vt:i4>
      </vt:variant>
      <vt:variant>
        <vt:lpwstr/>
      </vt:variant>
      <vt:variant>
        <vt:lpwstr>_Toc108700377</vt:lpwstr>
      </vt:variant>
      <vt:variant>
        <vt:i4>1507386</vt:i4>
      </vt:variant>
      <vt:variant>
        <vt:i4>812</vt:i4>
      </vt:variant>
      <vt:variant>
        <vt:i4>0</vt:i4>
      </vt:variant>
      <vt:variant>
        <vt:i4>5</vt:i4>
      </vt:variant>
      <vt:variant>
        <vt:lpwstr/>
      </vt:variant>
      <vt:variant>
        <vt:lpwstr>_Toc108700376</vt:lpwstr>
      </vt:variant>
      <vt:variant>
        <vt:i4>1507386</vt:i4>
      </vt:variant>
      <vt:variant>
        <vt:i4>806</vt:i4>
      </vt:variant>
      <vt:variant>
        <vt:i4>0</vt:i4>
      </vt:variant>
      <vt:variant>
        <vt:i4>5</vt:i4>
      </vt:variant>
      <vt:variant>
        <vt:lpwstr/>
      </vt:variant>
      <vt:variant>
        <vt:lpwstr>_Toc108700375</vt:lpwstr>
      </vt:variant>
      <vt:variant>
        <vt:i4>1507386</vt:i4>
      </vt:variant>
      <vt:variant>
        <vt:i4>800</vt:i4>
      </vt:variant>
      <vt:variant>
        <vt:i4>0</vt:i4>
      </vt:variant>
      <vt:variant>
        <vt:i4>5</vt:i4>
      </vt:variant>
      <vt:variant>
        <vt:lpwstr/>
      </vt:variant>
      <vt:variant>
        <vt:lpwstr>_Toc108700374</vt:lpwstr>
      </vt:variant>
      <vt:variant>
        <vt:i4>1507386</vt:i4>
      </vt:variant>
      <vt:variant>
        <vt:i4>794</vt:i4>
      </vt:variant>
      <vt:variant>
        <vt:i4>0</vt:i4>
      </vt:variant>
      <vt:variant>
        <vt:i4>5</vt:i4>
      </vt:variant>
      <vt:variant>
        <vt:lpwstr/>
      </vt:variant>
      <vt:variant>
        <vt:lpwstr>_Toc108700373</vt:lpwstr>
      </vt:variant>
      <vt:variant>
        <vt:i4>1507386</vt:i4>
      </vt:variant>
      <vt:variant>
        <vt:i4>788</vt:i4>
      </vt:variant>
      <vt:variant>
        <vt:i4>0</vt:i4>
      </vt:variant>
      <vt:variant>
        <vt:i4>5</vt:i4>
      </vt:variant>
      <vt:variant>
        <vt:lpwstr/>
      </vt:variant>
      <vt:variant>
        <vt:lpwstr>_Toc108700372</vt:lpwstr>
      </vt:variant>
      <vt:variant>
        <vt:i4>1507386</vt:i4>
      </vt:variant>
      <vt:variant>
        <vt:i4>782</vt:i4>
      </vt:variant>
      <vt:variant>
        <vt:i4>0</vt:i4>
      </vt:variant>
      <vt:variant>
        <vt:i4>5</vt:i4>
      </vt:variant>
      <vt:variant>
        <vt:lpwstr/>
      </vt:variant>
      <vt:variant>
        <vt:lpwstr>_Toc108700371</vt:lpwstr>
      </vt:variant>
      <vt:variant>
        <vt:i4>1507386</vt:i4>
      </vt:variant>
      <vt:variant>
        <vt:i4>776</vt:i4>
      </vt:variant>
      <vt:variant>
        <vt:i4>0</vt:i4>
      </vt:variant>
      <vt:variant>
        <vt:i4>5</vt:i4>
      </vt:variant>
      <vt:variant>
        <vt:lpwstr/>
      </vt:variant>
      <vt:variant>
        <vt:lpwstr>_Toc108700370</vt:lpwstr>
      </vt:variant>
      <vt:variant>
        <vt:i4>1441850</vt:i4>
      </vt:variant>
      <vt:variant>
        <vt:i4>770</vt:i4>
      </vt:variant>
      <vt:variant>
        <vt:i4>0</vt:i4>
      </vt:variant>
      <vt:variant>
        <vt:i4>5</vt:i4>
      </vt:variant>
      <vt:variant>
        <vt:lpwstr/>
      </vt:variant>
      <vt:variant>
        <vt:lpwstr>_Toc108700369</vt:lpwstr>
      </vt:variant>
      <vt:variant>
        <vt:i4>1441850</vt:i4>
      </vt:variant>
      <vt:variant>
        <vt:i4>764</vt:i4>
      </vt:variant>
      <vt:variant>
        <vt:i4>0</vt:i4>
      </vt:variant>
      <vt:variant>
        <vt:i4>5</vt:i4>
      </vt:variant>
      <vt:variant>
        <vt:lpwstr/>
      </vt:variant>
      <vt:variant>
        <vt:lpwstr>_Toc108700368</vt:lpwstr>
      </vt:variant>
      <vt:variant>
        <vt:i4>1441850</vt:i4>
      </vt:variant>
      <vt:variant>
        <vt:i4>758</vt:i4>
      </vt:variant>
      <vt:variant>
        <vt:i4>0</vt:i4>
      </vt:variant>
      <vt:variant>
        <vt:i4>5</vt:i4>
      </vt:variant>
      <vt:variant>
        <vt:lpwstr/>
      </vt:variant>
      <vt:variant>
        <vt:lpwstr>_Toc108700367</vt:lpwstr>
      </vt:variant>
      <vt:variant>
        <vt:i4>1441850</vt:i4>
      </vt:variant>
      <vt:variant>
        <vt:i4>752</vt:i4>
      </vt:variant>
      <vt:variant>
        <vt:i4>0</vt:i4>
      </vt:variant>
      <vt:variant>
        <vt:i4>5</vt:i4>
      </vt:variant>
      <vt:variant>
        <vt:lpwstr/>
      </vt:variant>
      <vt:variant>
        <vt:lpwstr>_Toc108700366</vt:lpwstr>
      </vt:variant>
      <vt:variant>
        <vt:i4>1441850</vt:i4>
      </vt:variant>
      <vt:variant>
        <vt:i4>746</vt:i4>
      </vt:variant>
      <vt:variant>
        <vt:i4>0</vt:i4>
      </vt:variant>
      <vt:variant>
        <vt:i4>5</vt:i4>
      </vt:variant>
      <vt:variant>
        <vt:lpwstr/>
      </vt:variant>
      <vt:variant>
        <vt:lpwstr>_Toc108700365</vt:lpwstr>
      </vt:variant>
      <vt:variant>
        <vt:i4>1441850</vt:i4>
      </vt:variant>
      <vt:variant>
        <vt:i4>740</vt:i4>
      </vt:variant>
      <vt:variant>
        <vt:i4>0</vt:i4>
      </vt:variant>
      <vt:variant>
        <vt:i4>5</vt:i4>
      </vt:variant>
      <vt:variant>
        <vt:lpwstr/>
      </vt:variant>
      <vt:variant>
        <vt:lpwstr>_Toc108700364</vt:lpwstr>
      </vt:variant>
      <vt:variant>
        <vt:i4>1441850</vt:i4>
      </vt:variant>
      <vt:variant>
        <vt:i4>734</vt:i4>
      </vt:variant>
      <vt:variant>
        <vt:i4>0</vt:i4>
      </vt:variant>
      <vt:variant>
        <vt:i4>5</vt:i4>
      </vt:variant>
      <vt:variant>
        <vt:lpwstr/>
      </vt:variant>
      <vt:variant>
        <vt:lpwstr>_Toc108700363</vt:lpwstr>
      </vt:variant>
      <vt:variant>
        <vt:i4>1441850</vt:i4>
      </vt:variant>
      <vt:variant>
        <vt:i4>728</vt:i4>
      </vt:variant>
      <vt:variant>
        <vt:i4>0</vt:i4>
      </vt:variant>
      <vt:variant>
        <vt:i4>5</vt:i4>
      </vt:variant>
      <vt:variant>
        <vt:lpwstr/>
      </vt:variant>
      <vt:variant>
        <vt:lpwstr>_Toc108700362</vt:lpwstr>
      </vt:variant>
      <vt:variant>
        <vt:i4>1441850</vt:i4>
      </vt:variant>
      <vt:variant>
        <vt:i4>722</vt:i4>
      </vt:variant>
      <vt:variant>
        <vt:i4>0</vt:i4>
      </vt:variant>
      <vt:variant>
        <vt:i4>5</vt:i4>
      </vt:variant>
      <vt:variant>
        <vt:lpwstr/>
      </vt:variant>
      <vt:variant>
        <vt:lpwstr>_Toc108700361</vt:lpwstr>
      </vt:variant>
      <vt:variant>
        <vt:i4>1441850</vt:i4>
      </vt:variant>
      <vt:variant>
        <vt:i4>716</vt:i4>
      </vt:variant>
      <vt:variant>
        <vt:i4>0</vt:i4>
      </vt:variant>
      <vt:variant>
        <vt:i4>5</vt:i4>
      </vt:variant>
      <vt:variant>
        <vt:lpwstr/>
      </vt:variant>
      <vt:variant>
        <vt:lpwstr>_Toc108700360</vt:lpwstr>
      </vt:variant>
      <vt:variant>
        <vt:i4>1376314</vt:i4>
      </vt:variant>
      <vt:variant>
        <vt:i4>710</vt:i4>
      </vt:variant>
      <vt:variant>
        <vt:i4>0</vt:i4>
      </vt:variant>
      <vt:variant>
        <vt:i4>5</vt:i4>
      </vt:variant>
      <vt:variant>
        <vt:lpwstr/>
      </vt:variant>
      <vt:variant>
        <vt:lpwstr>_Toc108700359</vt:lpwstr>
      </vt:variant>
      <vt:variant>
        <vt:i4>1376314</vt:i4>
      </vt:variant>
      <vt:variant>
        <vt:i4>704</vt:i4>
      </vt:variant>
      <vt:variant>
        <vt:i4>0</vt:i4>
      </vt:variant>
      <vt:variant>
        <vt:i4>5</vt:i4>
      </vt:variant>
      <vt:variant>
        <vt:lpwstr/>
      </vt:variant>
      <vt:variant>
        <vt:lpwstr>_Toc108700358</vt:lpwstr>
      </vt:variant>
      <vt:variant>
        <vt:i4>1376314</vt:i4>
      </vt:variant>
      <vt:variant>
        <vt:i4>698</vt:i4>
      </vt:variant>
      <vt:variant>
        <vt:i4>0</vt:i4>
      </vt:variant>
      <vt:variant>
        <vt:i4>5</vt:i4>
      </vt:variant>
      <vt:variant>
        <vt:lpwstr/>
      </vt:variant>
      <vt:variant>
        <vt:lpwstr>_Toc108700357</vt:lpwstr>
      </vt:variant>
      <vt:variant>
        <vt:i4>1376314</vt:i4>
      </vt:variant>
      <vt:variant>
        <vt:i4>692</vt:i4>
      </vt:variant>
      <vt:variant>
        <vt:i4>0</vt:i4>
      </vt:variant>
      <vt:variant>
        <vt:i4>5</vt:i4>
      </vt:variant>
      <vt:variant>
        <vt:lpwstr/>
      </vt:variant>
      <vt:variant>
        <vt:lpwstr>_Toc108700356</vt:lpwstr>
      </vt:variant>
      <vt:variant>
        <vt:i4>1376314</vt:i4>
      </vt:variant>
      <vt:variant>
        <vt:i4>686</vt:i4>
      </vt:variant>
      <vt:variant>
        <vt:i4>0</vt:i4>
      </vt:variant>
      <vt:variant>
        <vt:i4>5</vt:i4>
      </vt:variant>
      <vt:variant>
        <vt:lpwstr/>
      </vt:variant>
      <vt:variant>
        <vt:lpwstr>_Toc108700355</vt:lpwstr>
      </vt:variant>
      <vt:variant>
        <vt:i4>1376314</vt:i4>
      </vt:variant>
      <vt:variant>
        <vt:i4>680</vt:i4>
      </vt:variant>
      <vt:variant>
        <vt:i4>0</vt:i4>
      </vt:variant>
      <vt:variant>
        <vt:i4>5</vt:i4>
      </vt:variant>
      <vt:variant>
        <vt:lpwstr/>
      </vt:variant>
      <vt:variant>
        <vt:lpwstr>_Toc108700354</vt:lpwstr>
      </vt:variant>
      <vt:variant>
        <vt:i4>1376314</vt:i4>
      </vt:variant>
      <vt:variant>
        <vt:i4>674</vt:i4>
      </vt:variant>
      <vt:variant>
        <vt:i4>0</vt:i4>
      </vt:variant>
      <vt:variant>
        <vt:i4>5</vt:i4>
      </vt:variant>
      <vt:variant>
        <vt:lpwstr/>
      </vt:variant>
      <vt:variant>
        <vt:lpwstr>_Toc108700353</vt:lpwstr>
      </vt:variant>
      <vt:variant>
        <vt:i4>1376314</vt:i4>
      </vt:variant>
      <vt:variant>
        <vt:i4>668</vt:i4>
      </vt:variant>
      <vt:variant>
        <vt:i4>0</vt:i4>
      </vt:variant>
      <vt:variant>
        <vt:i4>5</vt:i4>
      </vt:variant>
      <vt:variant>
        <vt:lpwstr/>
      </vt:variant>
      <vt:variant>
        <vt:lpwstr>_Toc108700352</vt:lpwstr>
      </vt:variant>
      <vt:variant>
        <vt:i4>1376314</vt:i4>
      </vt:variant>
      <vt:variant>
        <vt:i4>662</vt:i4>
      </vt:variant>
      <vt:variant>
        <vt:i4>0</vt:i4>
      </vt:variant>
      <vt:variant>
        <vt:i4>5</vt:i4>
      </vt:variant>
      <vt:variant>
        <vt:lpwstr/>
      </vt:variant>
      <vt:variant>
        <vt:lpwstr>_Toc108700351</vt:lpwstr>
      </vt:variant>
      <vt:variant>
        <vt:i4>1376314</vt:i4>
      </vt:variant>
      <vt:variant>
        <vt:i4>656</vt:i4>
      </vt:variant>
      <vt:variant>
        <vt:i4>0</vt:i4>
      </vt:variant>
      <vt:variant>
        <vt:i4>5</vt:i4>
      </vt:variant>
      <vt:variant>
        <vt:lpwstr/>
      </vt:variant>
      <vt:variant>
        <vt:lpwstr>_Toc108700350</vt:lpwstr>
      </vt:variant>
      <vt:variant>
        <vt:i4>1310778</vt:i4>
      </vt:variant>
      <vt:variant>
        <vt:i4>650</vt:i4>
      </vt:variant>
      <vt:variant>
        <vt:i4>0</vt:i4>
      </vt:variant>
      <vt:variant>
        <vt:i4>5</vt:i4>
      </vt:variant>
      <vt:variant>
        <vt:lpwstr/>
      </vt:variant>
      <vt:variant>
        <vt:lpwstr>_Toc108700349</vt:lpwstr>
      </vt:variant>
      <vt:variant>
        <vt:i4>1310778</vt:i4>
      </vt:variant>
      <vt:variant>
        <vt:i4>644</vt:i4>
      </vt:variant>
      <vt:variant>
        <vt:i4>0</vt:i4>
      </vt:variant>
      <vt:variant>
        <vt:i4>5</vt:i4>
      </vt:variant>
      <vt:variant>
        <vt:lpwstr/>
      </vt:variant>
      <vt:variant>
        <vt:lpwstr>_Toc108700348</vt:lpwstr>
      </vt:variant>
      <vt:variant>
        <vt:i4>1310778</vt:i4>
      </vt:variant>
      <vt:variant>
        <vt:i4>638</vt:i4>
      </vt:variant>
      <vt:variant>
        <vt:i4>0</vt:i4>
      </vt:variant>
      <vt:variant>
        <vt:i4>5</vt:i4>
      </vt:variant>
      <vt:variant>
        <vt:lpwstr/>
      </vt:variant>
      <vt:variant>
        <vt:lpwstr>_Toc108700347</vt:lpwstr>
      </vt:variant>
      <vt:variant>
        <vt:i4>1310778</vt:i4>
      </vt:variant>
      <vt:variant>
        <vt:i4>632</vt:i4>
      </vt:variant>
      <vt:variant>
        <vt:i4>0</vt:i4>
      </vt:variant>
      <vt:variant>
        <vt:i4>5</vt:i4>
      </vt:variant>
      <vt:variant>
        <vt:lpwstr/>
      </vt:variant>
      <vt:variant>
        <vt:lpwstr>_Toc108700346</vt:lpwstr>
      </vt:variant>
      <vt:variant>
        <vt:i4>1310778</vt:i4>
      </vt:variant>
      <vt:variant>
        <vt:i4>626</vt:i4>
      </vt:variant>
      <vt:variant>
        <vt:i4>0</vt:i4>
      </vt:variant>
      <vt:variant>
        <vt:i4>5</vt:i4>
      </vt:variant>
      <vt:variant>
        <vt:lpwstr/>
      </vt:variant>
      <vt:variant>
        <vt:lpwstr>_Toc108700345</vt:lpwstr>
      </vt:variant>
      <vt:variant>
        <vt:i4>1310778</vt:i4>
      </vt:variant>
      <vt:variant>
        <vt:i4>620</vt:i4>
      </vt:variant>
      <vt:variant>
        <vt:i4>0</vt:i4>
      </vt:variant>
      <vt:variant>
        <vt:i4>5</vt:i4>
      </vt:variant>
      <vt:variant>
        <vt:lpwstr/>
      </vt:variant>
      <vt:variant>
        <vt:lpwstr>_Toc108700344</vt:lpwstr>
      </vt:variant>
      <vt:variant>
        <vt:i4>1310778</vt:i4>
      </vt:variant>
      <vt:variant>
        <vt:i4>614</vt:i4>
      </vt:variant>
      <vt:variant>
        <vt:i4>0</vt:i4>
      </vt:variant>
      <vt:variant>
        <vt:i4>5</vt:i4>
      </vt:variant>
      <vt:variant>
        <vt:lpwstr/>
      </vt:variant>
      <vt:variant>
        <vt:lpwstr>_Toc108700343</vt:lpwstr>
      </vt:variant>
      <vt:variant>
        <vt:i4>1310778</vt:i4>
      </vt:variant>
      <vt:variant>
        <vt:i4>608</vt:i4>
      </vt:variant>
      <vt:variant>
        <vt:i4>0</vt:i4>
      </vt:variant>
      <vt:variant>
        <vt:i4>5</vt:i4>
      </vt:variant>
      <vt:variant>
        <vt:lpwstr/>
      </vt:variant>
      <vt:variant>
        <vt:lpwstr>_Toc108700342</vt:lpwstr>
      </vt:variant>
      <vt:variant>
        <vt:i4>1310778</vt:i4>
      </vt:variant>
      <vt:variant>
        <vt:i4>602</vt:i4>
      </vt:variant>
      <vt:variant>
        <vt:i4>0</vt:i4>
      </vt:variant>
      <vt:variant>
        <vt:i4>5</vt:i4>
      </vt:variant>
      <vt:variant>
        <vt:lpwstr/>
      </vt:variant>
      <vt:variant>
        <vt:lpwstr>_Toc108700341</vt:lpwstr>
      </vt:variant>
      <vt:variant>
        <vt:i4>1310778</vt:i4>
      </vt:variant>
      <vt:variant>
        <vt:i4>596</vt:i4>
      </vt:variant>
      <vt:variant>
        <vt:i4>0</vt:i4>
      </vt:variant>
      <vt:variant>
        <vt:i4>5</vt:i4>
      </vt:variant>
      <vt:variant>
        <vt:lpwstr/>
      </vt:variant>
      <vt:variant>
        <vt:lpwstr>_Toc108700340</vt:lpwstr>
      </vt:variant>
      <vt:variant>
        <vt:i4>1245242</vt:i4>
      </vt:variant>
      <vt:variant>
        <vt:i4>590</vt:i4>
      </vt:variant>
      <vt:variant>
        <vt:i4>0</vt:i4>
      </vt:variant>
      <vt:variant>
        <vt:i4>5</vt:i4>
      </vt:variant>
      <vt:variant>
        <vt:lpwstr/>
      </vt:variant>
      <vt:variant>
        <vt:lpwstr>_Toc108700339</vt:lpwstr>
      </vt:variant>
      <vt:variant>
        <vt:i4>1245242</vt:i4>
      </vt:variant>
      <vt:variant>
        <vt:i4>584</vt:i4>
      </vt:variant>
      <vt:variant>
        <vt:i4>0</vt:i4>
      </vt:variant>
      <vt:variant>
        <vt:i4>5</vt:i4>
      </vt:variant>
      <vt:variant>
        <vt:lpwstr/>
      </vt:variant>
      <vt:variant>
        <vt:lpwstr>_Toc108700338</vt:lpwstr>
      </vt:variant>
      <vt:variant>
        <vt:i4>1245242</vt:i4>
      </vt:variant>
      <vt:variant>
        <vt:i4>578</vt:i4>
      </vt:variant>
      <vt:variant>
        <vt:i4>0</vt:i4>
      </vt:variant>
      <vt:variant>
        <vt:i4>5</vt:i4>
      </vt:variant>
      <vt:variant>
        <vt:lpwstr/>
      </vt:variant>
      <vt:variant>
        <vt:lpwstr>_Toc108700337</vt:lpwstr>
      </vt:variant>
      <vt:variant>
        <vt:i4>1245242</vt:i4>
      </vt:variant>
      <vt:variant>
        <vt:i4>572</vt:i4>
      </vt:variant>
      <vt:variant>
        <vt:i4>0</vt:i4>
      </vt:variant>
      <vt:variant>
        <vt:i4>5</vt:i4>
      </vt:variant>
      <vt:variant>
        <vt:lpwstr/>
      </vt:variant>
      <vt:variant>
        <vt:lpwstr>_Toc108700336</vt:lpwstr>
      </vt:variant>
      <vt:variant>
        <vt:i4>1245242</vt:i4>
      </vt:variant>
      <vt:variant>
        <vt:i4>566</vt:i4>
      </vt:variant>
      <vt:variant>
        <vt:i4>0</vt:i4>
      </vt:variant>
      <vt:variant>
        <vt:i4>5</vt:i4>
      </vt:variant>
      <vt:variant>
        <vt:lpwstr/>
      </vt:variant>
      <vt:variant>
        <vt:lpwstr>_Toc108700335</vt:lpwstr>
      </vt:variant>
      <vt:variant>
        <vt:i4>1245242</vt:i4>
      </vt:variant>
      <vt:variant>
        <vt:i4>560</vt:i4>
      </vt:variant>
      <vt:variant>
        <vt:i4>0</vt:i4>
      </vt:variant>
      <vt:variant>
        <vt:i4>5</vt:i4>
      </vt:variant>
      <vt:variant>
        <vt:lpwstr/>
      </vt:variant>
      <vt:variant>
        <vt:lpwstr>_Toc108700334</vt:lpwstr>
      </vt:variant>
      <vt:variant>
        <vt:i4>1245242</vt:i4>
      </vt:variant>
      <vt:variant>
        <vt:i4>554</vt:i4>
      </vt:variant>
      <vt:variant>
        <vt:i4>0</vt:i4>
      </vt:variant>
      <vt:variant>
        <vt:i4>5</vt:i4>
      </vt:variant>
      <vt:variant>
        <vt:lpwstr/>
      </vt:variant>
      <vt:variant>
        <vt:lpwstr>_Toc108700333</vt:lpwstr>
      </vt:variant>
      <vt:variant>
        <vt:i4>1245242</vt:i4>
      </vt:variant>
      <vt:variant>
        <vt:i4>548</vt:i4>
      </vt:variant>
      <vt:variant>
        <vt:i4>0</vt:i4>
      </vt:variant>
      <vt:variant>
        <vt:i4>5</vt:i4>
      </vt:variant>
      <vt:variant>
        <vt:lpwstr/>
      </vt:variant>
      <vt:variant>
        <vt:lpwstr>_Toc108700332</vt:lpwstr>
      </vt:variant>
      <vt:variant>
        <vt:i4>1245242</vt:i4>
      </vt:variant>
      <vt:variant>
        <vt:i4>542</vt:i4>
      </vt:variant>
      <vt:variant>
        <vt:i4>0</vt:i4>
      </vt:variant>
      <vt:variant>
        <vt:i4>5</vt:i4>
      </vt:variant>
      <vt:variant>
        <vt:lpwstr/>
      </vt:variant>
      <vt:variant>
        <vt:lpwstr>_Toc108700331</vt:lpwstr>
      </vt:variant>
      <vt:variant>
        <vt:i4>1245242</vt:i4>
      </vt:variant>
      <vt:variant>
        <vt:i4>536</vt:i4>
      </vt:variant>
      <vt:variant>
        <vt:i4>0</vt:i4>
      </vt:variant>
      <vt:variant>
        <vt:i4>5</vt:i4>
      </vt:variant>
      <vt:variant>
        <vt:lpwstr/>
      </vt:variant>
      <vt:variant>
        <vt:lpwstr>_Toc108700330</vt:lpwstr>
      </vt:variant>
      <vt:variant>
        <vt:i4>1179706</vt:i4>
      </vt:variant>
      <vt:variant>
        <vt:i4>530</vt:i4>
      </vt:variant>
      <vt:variant>
        <vt:i4>0</vt:i4>
      </vt:variant>
      <vt:variant>
        <vt:i4>5</vt:i4>
      </vt:variant>
      <vt:variant>
        <vt:lpwstr/>
      </vt:variant>
      <vt:variant>
        <vt:lpwstr>_Toc108700329</vt:lpwstr>
      </vt:variant>
      <vt:variant>
        <vt:i4>1179706</vt:i4>
      </vt:variant>
      <vt:variant>
        <vt:i4>524</vt:i4>
      </vt:variant>
      <vt:variant>
        <vt:i4>0</vt:i4>
      </vt:variant>
      <vt:variant>
        <vt:i4>5</vt:i4>
      </vt:variant>
      <vt:variant>
        <vt:lpwstr/>
      </vt:variant>
      <vt:variant>
        <vt:lpwstr>_Toc108700328</vt:lpwstr>
      </vt:variant>
      <vt:variant>
        <vt:i4>1179706</vt:i4>
      </vt:variant>
      <vt:variant>
        <vt:i4>518</vt:i4>
      </vt:variant>
      <vt:variant>
        <vt:i4>0</vt:i4>
      </vt:variant>
      <vt:variant>
        <vt:i4>5</vt:i4>
      </vt:variant>
      <vt:variant>
        <vt:lpwstr/>
      </vt:variant>
      <vt:variant>
        <vt:lpwstr>_Toc108700327</vt:lpwstr>
      </vt:variant>
      <vt:variant>
        <vt:i4>1179706</vt:i4>
      </vt:variant>
      <vt:variant>
        <vt:i4>512</vt:i4>
      </vt:variant>
      <vt:variant>
        <vt:i4>0</vt:i4>
      </vt:variant>
      <vt:variant>
        <vt:i4>5</vt:i4>
      </vt:variant>
      <vt:variant>
        <vt:lpwstr/>
      </vt:variant>
      <vt:variant>
        <vt:lpwstr>_Toc108700326</vt:lpwstr>
      </vt:variant>
      <vt:variant>
        <vt:i4>1179706</vt:i4>
      </vt:variant>
      <vt:variant>
        <vt:i4>506</vt:i4>
      </vt:variant>
      <vt:variant>
        <vt:i4>0</vt:i4>
      </vt:variant>
      <vt:variant>
        <vt:i4>5</vt:i4>
      </vt:variant>
      <vt:variant>
        <vt:lpwstr/>
      </vt:variant>
      <vt:variant>
        <vt:lpwstr>_Toc108700325</vt:lpwstr>
      </vt:variant>
      <vt:variant>
        <vt:i4>1179706</vt:i4>
      </vt:variant>
      <vt:variant>
        <vt:i4>500</vt:i4>
      </vt:variant>
      <vt:variant>
        <vt:i4>0</vt:i4>
      </vt:variant>
      <vt:variant>
        <vt:i4>5</vt:i4>
      </vt:variant>
      <vt:variant>
        <vt:lpwstr/>
      </vt:variant>
      <vt:variant>
        <vt:lpwstr>_Toc108700324</vt:lpwstr>
      </vt:variant>
      <vt:variant>
        <vt:i4>1179706</vt:i4>
      </vt:variant>
      <vt:variant>
        <vt:i4>494</vt:i4>
      </vt:variant>
      <vt:variant>
        <vt:i4>0</vt:i4>
      </vt:variant>
      <vt:variant>
        <vt:i4>5</vt:i4>
      </vt:variant>
      <vt:variant>
        <vt:lpwstr/>
      </vt:variant>
      <vt:variant>
        <vt:lpwstr>_Toc108700323</vt:lpwstr>
      </vt:variant>
      <vt:variant>
        <vt:i4>1179706</vt:i4>
      </vt:variant>
      <vt:variant>
        <vt:i4>488</vt:i4>
      </vt:variant>
      <vt:variant>
        <vt:i4>0</vt:i4>
      </vt:variant>
      <vt:variant>
        <vt:i4>5</vt:i4>
      </vt:variant>
      <vt:variant>
        <vt:lpwstr/>
      </vt:variant>
      <vt:variant>
        <vt:lpwstr>_Toc108700322</vt:lpwstr>
      </vt:variant>
      <vt:variant>
        <vt:i4>1179706</vt:i4>
      </vt:variant>
      <vt:variant>
        <vt:i4>482</vt:i4>
      </vt:variant>
      <vt:variant>
        <vt:i4>0</vt:i4>
      </vt:variant>
      <vt:variant>
        <vt:i4>5</vt:i4>
      </vt:variant>
      <vt:variant>
        <vt:lpwstr/>
      </vt:variant>
      <vt:variant>
        <vt:lpwstr>_Toc108700321</vt:lpwstr>
      </vt:variant>
      <vt:variant>
        <vt:i4>1179706</vt:i4>
      </vt:variant>
      <vt:variant>
        <vt:i4>476</vt:i4>
      </vt:variant>
      <vt:variant>
        <vt:i4>0</vt:i4>
      </vt:variant>
      <vt:variant>
        <vt:i4>5</vt:i4>
      </vt:variant>
      <vt:variant>
        <vt:lpwstr/>
      </vt:variant>
      <vt:variant>
        <vt:lpwstr>_Toc108700320</vt:lpwstr>
      </vt:variant>
      <vt:variant>
        <vt:i4>1114170</vt:i4>
      </vt:variant>
      <vt:variant>
        <vt:i4>470</vt:i4>
      </vt:variant>
      <vt:variant>
        <vt:i4>0</vt:i4>
      </vt:variant>
      <vt:variant>
        <vt:i4>5</vt:i4>
      </vt:variant>
      <vt:variant>
        <vt:lpwstr/>
      </vt:variant>
      <vt:variant>
        <vt:lpwstr>_Toc108700319</vt:lpwstr>
      </vt:variant>
      <vt:variant>
        <vt:i4>1114170</vt:i4>
      </vt:variant>
      <vt:variant>
        <vt:i4>464</vt:i4>
      </vt:variant>
      <vt:variant>
        <vt:i4>0</vt:i4>
      </vt:variant>
      <vt:variant>
        <vt:i4>5</vt:i4>
      </vt:variant>
      <vt:variant>
        <vt:lpwstr/>
      </vt:variant>
      <vt:variant>
        <vt:lpwstr>_Toc108700318</vt:lpwstr>
      </vt:variant>
      <vt:variant>
        <vt:i4>1114170</vt:i4>
      </vt:variant>
      <vt:variant>
        <vt:i4>458</vt:i4>
      </vt:variant>
      <vt:variant>
        <vt:i4>0</vt:i4>
      </vt:variant>
      <vt:variant>
        <vt:i4>5</vt:i4>
      </vt:variant>
      <vt:variant>
        <vt:lpwstr/>
      </vt:variant>
      <vt:variant>
        <vt:lpwstr>_Toc108700317</vt:lpwstr>
      </vt:variant>
      <vt:variant>
        <vt:i4>1114170</vt:i4>
      </vt:variant>
      <vt:variant>
        <vt:i4>452</vt:i4>
      </vt:variant>
      <vt:variant>
        <vt:i4>0</vt:i4>
      </vt:variant>
      <vt:variant>
        <vt:i4>5</vt:i4>
      </vt:variant>
      <vt:variant>
        <vt:lpwstr/>
      </vt:variant>
      <vt:variant>
        <vt:lpwstr>_Toc108700316</vt:lpwstr>
      </vt:variant>
      <vt:variant>
        <vt:i4>1114170</vt:i4>
      </vt:variant>
      <vt:variant>
        <vt:i4>446</vt:i4>
      </vt:variant>
      <vt:variant>
        <vt:i4>0</vt:i4>
      </vt:variant>
      <vt:variant>
        <vt:i4>5</vt:i4>
      </vt:variant>
      <vt:variant>
        <vt:lpwstr/>
      </vt:variant>
      <vt:variant>
        <vt:lpwstr>_Toc108700315</vt:lpwstr>
      </vt:variant>
      <vt:variant>
        <vt:i4>1114170</vt:i4>
      </vt:variant>
      <vt:variant>
        <vt:i4>440</vt:i4>
      </vt:variant>
      <vt:variant>
        <vt:i4>0</vt:i4>
      </vt:variant>
      <vt:variant>
        <vt:i4>5</vt:i4>
      </vt:variant>
      <vt:variant>
        <vt:lpwstr/>
      </vt:variant>
      <vt:variant>
        <vt:lpwstr>_Toc108700314</vt:lpwstr>
      </vt:variant>
      <vt:variant>
        <vt:i4>1114170</vt:i4>
      </vt:variant>
      <vt:variant>
        <vt:i4>434</vt:i4>
      </vt:variant>
      <vt:variant>
        <vt:i4>0</vt:i4>
      </vt:variant>
      <vt:variant>
        <vt:i4>5</vt:i4>
      </vt:variant>
      <vt:variant>
        <vt:lpwstr/>
      </vt:variant>
      <vt:variant>
        <vt:lpwstr>_Toc108700313</vt:lpwstr>
      </vt:variant>
      <vt:variant>
        <vt:i4>1114170</vt:i4>
      </vt:variant>
      <vt:variant>
        <vt:i4>428</vt:i4>
      </vt:variant>
      <vt:variant>
        <vt:i4>0</vt:i4>
      </vt:variant>
      <vt:variant>
        <vt:i4>5</vt:i4>
      </vt:variant>
      <vt:variant>
        <vt:lpwstr/>
      </vt:variant>
      <vt:variant>
        <vt:lpwstr>_Toc108700312</vt:lpwstr>
      </vt:variant>
      <vt:variant>
        <vt:i4>1114170</vt:i4>
      </vt:variant>
      <vt:variant>
        <vt:i4>422</vt:i4>
      </vt:variant>
      <vt:variant>
        <vt:i4>0</vt:i4>
      </vt:variant>
      <vt:variant>
        <vt:i4>5</vt:i4>
      </vt:variant>
      <vt:variant>
        <vt:lpwstr/>
      </vt:variant>
      <vt:variant>
        <vt:lpwstr>_Toc108700311</vt:lpwstr>
      </vt:variant>
      <vt:variant>
        <vt:i4>1114170</vt:i4>
      </vt:variant>
      <vt:variant>
        <vt:i4>416</vt:i4>
      </vt:variant>
      <vt:variant>
        <vt:i4>0</vt:i4>
      </vt:variant>
      <vt:variant>
        <vt:i4>5</vt:i4>
      </vt:variant>
      <vt:variant>
        <vt:lpwstr/>
      </vt:variant>
      <vt:variant>
        <vt:lpwstr>_Toc108700310</vt:lpwstr>
      </vt:variant>
      <vt:variant>
        <vt:i4>1048634</vt:i4>
      </vt:variant>
      <vt:variant>
        <vt:i4>410</vt:i4>
      </vt:variant>
      <vt:variant>
        <vt:i4>0</vt:i4>
      </vt:variant>
      <vt:variant>
        <vt:i4>5</vt:i4>
      </vt:variant>
      <vt:variant>
        <vt:lpwstr/>
      </vt:variant>
      <vt:variant>
        <vt:lpwstr>_Toc108700309</vt:lpwstr>
      </vt:variant>
      <vt:variant>
        <vt:i4>1048634</vt:i4>
      </vt:variant>
      <vt:variant>
        <vt:i4>404</vt:i4>
      </vt:variant>
      <vt:variant>
        <vt:i4>0</vt:i4>
      </vt:variant>
      <vt:variant>
        <vt:i4>5</vt:i4>
      </vt:variant>
      <vt:variant>
        <vt:lpwstr/>
      </vt:variant>
      <vt:variant>
        <vt:lpwstr>_Toc108700308</vt:lpwstr>
      </vt:variant>
      <vt:variant>
        <vt:i4>1048634</vt:i4>
      </vt:variant>
      <vt:variant>
        <vt:i4>398</vt:i4>
      </vt:variant>
      <vt:variant>
        <vt:i4>0</vt:i4>
      </vt:variant>
      <vt:variant>
        <vt:i4>5</vt:i4>
      </vt:variant>
      <vt:variant>
        <vt:lpwstr/>
      </vt:variant>
      <vt:variant>
        <vt:lpwstr>_Toc108700307</vt:lpwstr>
      </vt:variant>
      <vt:variant>
        <vt:i4>1048634</vt:i4>
      </vt:variant>
      <vt:variant>
        <vt:i4>392</vt:i4>
      </vt:variant>
      <vt:variant>
        <vt:i4>0</vt:i4>
      </vt:variant>
      <vt:variant>
        <vt:i4>5</vt:i4>
      </vt:variant>
      <vt:variant>
        <vt:lpwstr/>
      </vt:variant>
      <vt:variant>
        <vt:lpwstr>_Toc108700306</vt:lpwstr>
      </vt:variant>
      <vt:variant>
        <vt:i4>1048634</vt:i4>
      </vt:variant>
      <vt:variant>
        <vt:i4>386</vt:i4>
      </vt:variant>
      <vt:variant>
        <vt:i4>0</vt:i4>
      </vt:variant>
      <vt:variant>
        <vt:i4>5</vt:i4>
      </vt:variant>
      <vt:variant>
        <vt:lpwstr/>
      </vt:variant>
      <vt:variant>
        <vt:lpwstr>_Toc108700305</vt:lpwstr>
      </vt:variant>
      <vt:variant>
        <vt:i4>1048634</vt:i4>
      </vt:variant>
      <vt:variant>
        <vt:i4>380</vt:i4>
      </vt:variant>
      <vt:variant>
        <vt:i4>0</vt:i4>
      </vt:variant>
      <vt:variant>
        <vt:i4>5</vt:i4>
      </vt:variant>
      <vt:variant>
        <vt:lpwstr/>
      </vt:variant>
      <vt:variant>
        <vt:lpwstr>_Toc108700304</vt:lpwstr>
      </vt:variant>
      <vt:variant>
        <vt:i4>1048634</vt:i4>
      </vt:variant>
      <vt:variant>
        <vt:i4>374</vt:i4>
      </vt:variant>
      <vt:variant>
        <vt:i4>0</vt:i4>
      </vt:variant>
      <vt:variant>
        <vt:i4>5</vt:i4>
      </vt:variant>
      <vt:variant>
        <vt:lpwstr/>
      </vt:variant>
      <vt:variant>
        <vt:lpwstr>_Toc108700303</vt:lpwstr>
      </vt:variant>
      <vt:variant>
        <vt:i4>1048634</vt:i4>
      </vt:variant>
      <vt:variant>
        <vt:i4>368</vt:i4>
      </vt:variant>
      <vt:variant>
        <vt:i4>0</vt:i4>
      </vt:variant>
      <vt:variant>
        <vt:i4>5</vt:i4>
      </vt:variant>
      <vt:variant>
        <vt:lpwstr/>
      </vt:variant>
      <vt:variant>
        <vt:lpwstr>_Toc108700302</vt:lpwstr>
      </vt:variant>
      <vt:variant>
        <vt:i4>1048634</vt:i4>
      </vt:variant>
      <vt:variant>
        <vt:i4>362</vt:i4>
      </vt:variant>
      <vt:variant>
        <vt:i4>0</vt:i4>
      </vt:variant>
      <vt:variant>
        <vt:i4>5</vt:i4>
      </vt:variant>
      <vt:variant>
        <vt:lpwstr/>
      </vt:variant>
      <vt:variant>
        <vt:lpwstr>_Toc108700301</vt:lpwstr>
      </vt:variant>
      <vt:variant>
        <vt:i4>1048634</vt:i4>
      </vt:variant>
      <vt:variant>
        <vt:i4>356</vt:i4>
      </vt:variant>
      <vt:variant>
        <vt:i4>0</vt:i4>
      </vt:variant>
      <vt:variant>
        <vt:i4>5</vt:i4>
      </vt:variant>
      <vt:variant>
        <vt:lpwstr/>
      </vt:variant>
      <vt:variant>
        <vt:lpwstr>_Toc108700300</vt:lpwstr>
      </vt:variant>
      <vt:variant>
        <vt:i4>1638459</vt:i4>
      </vt:variant>
      <vt:variant>
        <vt:i4>350</vt:i4>
      </vt:variant>
      <vt:variant>
        <vt:i4>0</vt:i4>
      </vt:variant>
      <vt:variant>
        <vt:i4>5</vt:i4>
      </vt:variant>
      <vt:variant>
        <vt:lpwstr/>
      </vt:variant>
      <vt:variant>
        <vt:lpwstr>_Toc108700299</vt:lpwstr>
      </vt:variant>
      <vt:variant>
        <vt:i4>1638459</vt:i4>
      </vt:variant>
      <vt:variant>
        <vt:i4>344</vt:i4>
      </vt:variant>
      <vt:variant>
        <vt:i4>0</vt:i4>
      </vt:variant>
      <vt:variant>
        <vt:i4>5</vt:i4>
      </vt:variant>
      <vt:variant>
        <vt:lpwstr/>
      </vt:variant>
      <vt:variant>
        <vt:lpwstr>_Toc108700298</vt:lpwstr>
      </vt:variant>
      <vt:variant>
        <vt:i4>1638459</vt:i4>
      </vt:variant>
      <vt:variant>
        <vt:i4>338</vt:i4>
      </vt:variant>
      <vt:variant>
        <vt:i4>0</vt:i4>
      </vt:variant>
      <vt:variant>
        <vt:i4>5</vt:i4>
      </vt:variant>
      <vt:variant>
        <vt:lpwstr/>
      </vt:variant>
      <vt:variant>
        <vt:lpwstr>_Toc108700297</vt:lpwstr>
      </vt:variant>
      <vt:variant>
        <vt:i4>1638459</vt:i4>
      </vt:variant>
      <vt:variant>
        <vt:i4>332</vt:i4>
      </vt:variant>
      <vt:variant>
        <vt:i4>0</vt:i4>
      </vt:variant>
      <vt:variant>
        <vt:i4>5</vt:i4>
      </vt:variant>
      <vt:variant>
        <vt:lpwstr/>
      </vt:variant>
      <vt:variant>
        <vt:lpwstr>_Toc108700296</vt:lpwstr>
      </vt:variant>
      <vt:variant>
        <vt:i4>1638459</vt:i4>
      </vt:variant>
      <vt:variant>
        <vt:i4>326</vt:i4>
      </vt:variant>
      <vt:variant>
        <vt:i4>0</vt:i4>
      </vt:variant>
      <vt:variant>
        <vt:i4>5</vt:i4>
      </vt:variant>
      <vt:variant>
        <vt:lpwstr/>
      </vt:variant>
      <vt:variant>
        <vt:lpwstr>_Toc108700295</vt:lpwstr>
      </vt:variant>
      <vt:variant>
        <vt:i4>1638459</vt:i4>
      </vt:variant>
      <vt:variant>
        <vt:i4>320</vt:i4>
      </vt:variant>
      <vt:variant>
        <vt:i4>0</vt:i4>
      </vt:variant>
      <vt:variant>
        <vt:i4>5</vt:i4>
      </vt:variant>
      <vt:variant>
        <vt:lpwstr/>
      </vt:variant>
      <vt:variant>
        <vt:lpwstr>_Toc108700294</vt:lpwstr>
      </vt:variant>
      <vt:variant>
        <vt:i4>1638459</vt:i4>
      </vt:variant>
      <vt:variant>
        <vt:i4>314</vt:i4>
      </vt:variant>
      <vt:variant>
        <vt:i4>0</vt:i4>
      </vt:variant>
      <vt:variant>
        <vt:i4>5</vt:i4>
      </vt:variant>
      <vt:variant>
        <vt:lpwstr/>
      </vt:variant>
      <vt:variant>
        <vt:lpwstr>_Toc108700293</vt:lpwstr>
      </vt:variant>
      <vt:variant>
        <vt:i4>1638459</vt:i4>
      </vt:variant>
      <vt:variant>
        <vt:i4>308</vt:i4>
      </vt:variant>
      <vt:variant>
        <vt:i4>0</vt:i4>
      </vt:variant>
      <vt:variant>
        <vt:i4>5</vt:i4>
      </vt:variant>
      <vt:variant>
        <vt:lpwstr/>
      </vt:variant>
      <vt:variant>
        <vt:lpwstr>_Toc108700292</vt:lpwstr>
      </vt:variant>
      <vt:variant>
        <vt:i4>1638459</vt:i4>
      </vt:variant>
      <vt:variant>
        <vt:i4>302</vt:i4>
      </vt:variant>
      <vt:variant>
        <vt:i4>0</vt:i4>
      </vt:variant>
      <vt:variant>
        <vt:i4>5</vt:i4>
      </vt:variant>
      <vt:variant>
        <vt:lpwstr/>
      </vt:variant>
      <vt:variant>
        <vt:lpwstr>_Toc108700291</vt:lpwstr>
      </vt:variant>
      <vt:variant>
        <vt:i4>1638459</vt:i4>
      </vt:variant>
      <vt:variant>
        <vt:i4>296</vt:i4>
      </vt:variant>
      <vt:variant>
        <vt:i4>0</vt:i4>
      </vt:variant>
      <vt:variant>
        <vt:i4>5</vt:i4>
      </vt:variant>
      <vt:variant>
        <vt:lpwstr/>
      </vt:variant>
      <vt:variant>
        <vt:lpwstr>_Toc108700290</vt:lpwstr>
      </vt:variant>
      <vt:variant>
        <vt:i4>1572923</vt:i4>
      </vt:variant>
      <vt:variant>
        <vt:i4>290</vt:i4>
      </vt:variant>
      <vt:variant>
        <vt:i4>0</vt:i4>
      </vt:variant>
      <vt:variant>
        <vt:i4>5</vt:i4>
      </vt:variant>
      <vt:variant>
        <vt:lpwstr/>
      </vt:variant>
      <vt:variant>
        <vt:lpwstr>_Toc108700289</vt:lpwstr>
      </vt:variant>
      <vt:variant>
        <vt:i4>1572923</vt:i4>
      </vt:variant>
      <vt:variant>
        <vt:i4>284</vt:i4>
      </vt:variant>
      <vt:variant>
        <vt:i4>0</vt:i4>
      </vt:variant>
      <vt:variant>
        <vt:i4>5</vt:i4>
      </vt:variant>
      <vt:variant>
        <vt:lpwstr/>
      </vt:variant>
      <vt:variant>
        <vt:lpwstr>_Toc108700288</vt:lpwstr>
      </vt:variant>
      <vt:variant>
        <vt:i4>1572923</vt:i4>
      </vt:variant>
      <vt:variant>
        <vt:i4>278</vt:i4>
      </vt:variant>
      <vt:variant>
        <vt:i4>0</vt:i4>
      </vt:variant>
      <vt:variant>
        <vt:i4>5</vt:i4>
      </vt:variant>
      <vt:variant>
        <vt:lpwstr/>
      </vt:variant>
      <vt:variant>
        <vt:lpwstr>_Toc108700287</vt:lpwstr>
      </vt:variant>
      <vt:variant>
        <vt:i4>1572923</vt:i4>
      </vt:variant>
      <vt:variant>
        <vt:i4>272</vt:i4>
      </vt:variant>
      <vt:variant>
        <vt:i4>0</vt:i4>
      </vt:variant>
      <vt:variant>
        <vt:i4>5</vt:i4>
      </vt:variant>
      <vt:variant>
        <vt:lpwstr/>
      </vt:variant>
      <vt:variant>
        <vt:lpwstr>_Toc108700286</vt:lpwstr>
      </vt:variant>
      <vt:variant>
        <vt:i4>1572923</vt:i4>
      </vt:variant>
      <vt:variant>
        <vt:i4>266</vt:i4>
      </vt:variant>
      <vt:variant>
        <vt:i4>0</vt:i4>
      </vt:variant>
      <vt:variant>
        <vt:i4>5</vt:i4>
      </vt:variant>
      <vt:variant>
        <vt:lpwstr/>
      </vt:variant>
      <vt:variant>
        <vt:lpwstr>_Toc108700285</vt:lpwstr>
      </vt:variant>
      <vt:variant>
        <vt:i4>1572923</vt:i4>
      </vt:variant>
      <vt:variant>
        <vt:i4>260</vt:i4>
      </vt:variant>
      <vt:variant>
        <vt:i4>0</vt:i4>
      </vt:variant>
      <vt:variant>
        <vt:i4>5</vt:i4>
      </vt:variant>
      <vt:variant>
        <vt:lpwstr/>
      </vt:variant>
      <vt:variant>
        <vt:lpwstr>_Toc108700284</vt:lpwstr>
      </vt:variant>
      <vt:variant>
        <vt:i4>1572923</vt:i4>
      </vt:variant>
      <vt:variant>
        <vt:i4>254</vt:i4>
      </vt:variant>
      <vt:variant>
        <vt:i4>0</vt:i4>
      </vt:variant>
      <vt:variant>
        <vt:i4>5</vt:i4>
      </vt:variant>
      <vt:variant>
        <vt:lpwstr/>
      </vt:variant>
      <vt:variant>
        <vt:lpwstr>_Toc108700283</vt:lpwstr>
      </vt:variant>
      <vt:variant>
        <vt:i4>1572923</vt:i4>
      </vt:variant>
      <vt:variant>
        <vt:i4>248</vt:i4>
      </vt:variant>
      <vt:variant>
        <vt:i4>0</vt:i4>
      </vt:variant>
      <vt:variant>
        <vt:i4>5</vt:i4>
      </vt:variant>
      <vt:variant>
        <vt:lpwstr/>
      </vt:variant>
      <vt:variant>
        <vt:lpwstr>_Toc108700282</vt:lpwstr>
      </vt:variant>
      <vt:variant>
        <vt:i4>1572923</vt:i4>
      </vt:variant>
      <vt:variant>
        <vt:i4>242</vt:i4>
      </vt:variant>
      <vt:variant>
        <vt:i4>0</vt:i4>
      </vt:variant>
      <vt:variant>
        <vt:i4>5</vt:i4>
      </vt:variant>
      <vt:variant>
        <vt:lpwstr/>
      </vt:variant>
      <vt:variant>
        <vt:lpwstr>_Toc108700281</vt:lpwstr>
      </vt:variant>
      <vt:variant>
        <vt:i4>1572923</vt:i4>
      </vt:variant>
      <vt:variant>
        <vt:i4>236</vt:i4>
      </vt:variant>
      <vt:variant>
        <vt:i4>0</vt:i4>
      </vt:variant>
      <vt:variant>
        <vt:i4>5</vt:i4>
      </vt:variant>
      <vt:variant>
        <vt:lpwstr/>
      </vt:variant>
      <vt:variant>
        <vt:lpwstr>_Toc108700280</vt:lpwstr>
      </vt:variant>
      <vt:variant>
        <vt:i4>1507387</vt:i4>
      </vt:variant>
      <vt:variant>
        <vt:i4>230</vt:i4>
      </vt:variant>
      <vt:variant>
        <vt:i4>0</vt:i4>
      </vt:variant>
      <vt:variant>
        <vt:i4>5</vt:i4>
      </vt:variant>
      <vt:variant>
        <vt:lpwstr/>
      </vt:variant>
      <vt:variant>
        <vt:lpwstr>_Toc108700279</vt:lpwstr>
      </vt:variant>
      <vt:variant>
        <vt:i4>1507387</vt:i4>
      </vt:variant>
      <vt:variant>
        <vt:i4>224</vt:i4>
      </vt:variant>
      <vt:variant>
        <vt:i4>0</vt:i4>
      </vt:variant>
      <vt:variant>
        <vt:i4>5</vt:i4>
      </vt:variant>
      <vt:variant>
        <vt:lpwstr/>
      </vt:variant>
      <vt:variant>
        <vt:lpwstr>_Toc108700278</vt:lpwstr>
      </vt:variant>
      <vt:variant>
        <vt:i4>1507387</vt:i4>
      </vt:variant>
      <vt:variant>
        <vt:i4>218</vt:i4>
      </vt:variant>
      <vt:variant>
        <vt:i4>0</vt:i4>
      </vt:variant>
      <vt:variant>
        <vt:i4>5</vt:i4>
      </vt:variant>
      <vt:variant>
        <vt:lpwstr/>
      </vt:variant>
      <vt:variant>
        <vt:lpwstr>_Toc108700277</vt:lpwstr>
      </vt:variant>
      <vt:variant>
        <vt:i4>1507387</vt:i4>
      </vt:variant>
      <vt:variant>
        <vt:i4>212</vt:i4>
      </vt:variant>
      <vt:variant>
        <vt:i4>0</vt:i4>
      </vt:variant>
      <vt:variant>
        <vt:i4>5</vt:i4>
      </vt:variant>
      <vt:variant>
        <vt:lpwstr/>
      </vt:variant>
      <vt:variant>
        <vt:lpwstr>_Toc108700276</vt:lpwstr>
      </vt:variant>
      <vt:variant>
        <vt:i4>1507387</vt:i4>
      </vt:variant>
      <vt:variant>
        <vt:i4>206</vt:i4>
      </vt:variant>
      <vt:variant>
        <vt:i4>0</vt:i4>
      </vt:variant>
      <vt:variant>
        <vt:i4>5</vt:i4>
      </vt:variant>
      <vt:variant>
        <vt:lpwstr/>
      </vt:variant>
      <vt:variant>
        <vt:lpwstr>_Toc108700275</vt:lpwstr>
      </vt:variant>
      <vt:variant>
        <vt:i4>1507387</vt:i4>
      </vt:variant>
      <vt:variant>
        <vt:i4>200</vt:i4>
      </vt:variant>
      <vt:variant>
        <vt:i4>0</vt:i4>
      </vt:variant>
      <vt:variant>
        <vt:i4>5</vt:i4>
      </vt:variant>
      <vt:variant>
        <vt:lpwstr/>
      </vt:variant>
      <vt:variant>
        <vt:lpwstr>_Toc108700274</vt:lpwstr>
      </vt:variant>
      <vt:variant>
        <vt:i4>1507387</vt:i4>
      </vt:variant>
      <vt:variant>
        <vt:i4>194</vt:i4>
      </vt:variant>
      <vt:variant>
        <vt:i4>0</vt:i4>
      </vt:variant>
      <vt:variant>
        <vt:i4>5</vt:i4>
      </vt:variant>
      <vt:variant>
        <vt:lpwstr/>
      </vt:variant>
      <vt:variant>
        <vt:lpwstr>_Toc108700273</vt:lpwstr>
      </vt:variant>
      <vt:variant>
        <vt:i4>1507387</vt:i4>
      </vt:variant>
      <vt:variant>
        <vt:i4>188</vt:i4>
      </vt:variant>
      <vt:variant>
        <vt:i4>0</vt:i4>
      </vt:variant>
      <vt:variant>
        <vt:i4>5</vt:i4>
      </vt:variant>
      <vt:variant>
        <vt:lpwstr/>
      </vt:variant>
      <vt:variant>
        <vt:lpwstr>_Toc108700272</vt:lpwstr>
      </vt:variant>
      <vt:variant>
        <vt:i4>1507387</vt:i4>
      </vt:variant>
      <vt:variant>
        <vt:i4>182</vt:i4>
      </vt:variant>
      <vt:variant>
        <vt:i4>0</vt:i4>
      </vt:variant>
      <vt:variant>
        <vt:i4>5</vt:i4>
      </vt:variant>
      <vt:variant>
        <vt:lpwstr/>
      </vt:variant>
      <vt:variant>
        <vt:lpwstr>_Toc108700271</vt:lpwstr>
      </vt:variant>
      <vt:variant>
        <vt:i4>1507387</vt:i4>
      </vt:variant>
      <vt:variant>
        <vt:i4>176</vt:i4>
      </vt:variant>
      <vt:variant>
        <vt:i4>0</vt:i4>
      </vt:variant>
      <vt:variant>
        <vt:i4>5</vt:i4>
      </vt:variant>
      <vt:variant>
        <vt:lpwstr/>
      </vt:variant>
      <vt:variant>
        <vt:lpwstr>_Toc108700270</vt:lpwstr>
      </vt:variant>
      <vt:variant>
        <vt:i4>1441851</vt:i4>
      </vt:variant>
      <vt:variant>
        <vt:i4>170</vt:i4>
      </vt:variant>
      <vt:variant>
        <vt:i4>0</vt:i4>
      </vt:variant>
      <vt:variant>
        <vt:i4>5</vt:i4>
      </vt:variant>
      <vt:variant>
        <vt:lpwstr/>
      </vt:variant>
      <vt:variant>
        <vt:lpwstr>_Toc108700269</vt:lpwstr>
      </vt:variant>
      <vt:variant>
        <vt:i4>1441851</vt:i4>
      </vt:variant>
      <vt:variant>
        <vt:i4>164</vt:i4>
      </vt:variant>
      <vt:variant>
        <vt:i4>0</vt:i4>
      </vt:variant>
      <vt:variant>
        <vt:i4>5</vt:i4>
      </vt:variant>
      <vt:variant>
        <vt:lpwstr/>
      </vt:variant>
      <vt:variant>
        <vt:lpwstr>_Toc108700268</vt:lpwstr>
      </vt:variant>
      <vt:variant>
        <vt:i4>1441851</vt:i4>
      </vt:variant>
      <vt:variant>
        <vt:i4>158</vt:i4>
      </vt:variant>
      <vt:variant>
        <vt:i4>0</vt:i4>
      </vt:variant>
      <vt:variant>
        <vt:i4>5</vt:i4>
      </vt:variant>
      <vt:variant>
        <vt:lpwstr/>
      </vt:variant>
      <vt:variant>
        <vt:lpwstr>_Toc108700267</vt:lpwstr>
      </vt:variant>
      <vt:variant>
        <vt:i4>1441851</vt:i4>
      </vt:variant>
      <vt:variant>
        <vt:i4>152</vt:i4>
      </vt:variant>
      <vt:variant>
        <vt:i4>0</vt:i4>
      </vt:variant>
      <vt:variant>
        <vt:i4>5</vt:i4>
      </vt:variant>
      <vt:variant>
        <vt:lpwstr/>
      </vt:variant>
      <vt:variant>
        <vt:lpwstr>_Toc108700266</vt:lpwstr>
      </vt:variant>
      <vt:variant>
        <vt:i4>1441851</vt:i4>
      </vt:variant>
      <vt:variant>
        <vt:i4>146</vt:i4>
      </vt:variant>
      <vt:variant>
        <vt:i4>0</vt:i4>
      </vt:variant>
      <vt:variant>
        <vt:i4>5</vt:i4>
      </vt:variant>
      <vt:variant>
        <vt:lpwstr/>
      </vt:variant>
      <vt:variant>
        <vt:lpwstr>_Toc108700265</vt:lpwstr>
      </vt:variant>
      <vt:variant>
        <vt:i4>1441851</vt:i4>
      </vt:variant>
      <vt:variant>
        <vt:i4>140</vt:i4>
      </vt:variant>
      <vt:variant>
        <vt:i4>0</vt:i4>
      </vt:variant>
      <vt:variant>
        <vt:i4>5</vt:i4>
      </vt:variant>
      <vt:variant>
        <vt:lpwstr/>
      </vt:variant>
      <vt:variant>
        <vt:lpwstr>_Toc108700264</vt:lpwstr>
      </vt:variant>
      <vt:variant>
        <vt:i4>1441851</vt:i4>
      </vt:variant>
      <vt:variant>
        <vt:i4>134</vt:i4>
      </vt:variant>
      <vt:variant>
        <vt:i4>0</vt:i4>
      </vt:variant>
      <vt:variant>
        <vt:i4>5</vt:i4>
      </vt:variant>
      <vt:variant>
        <vt:lpwstr/>
      </vt:variant>
      <vt:variant>
        <vt:lpwstr>_Toc108700263</vt:lpwstr>
      </vt:variant>
      <vt:variant>
        <vt:i4>1441851</vt:i4>
      </vt:variant>
      <vt:variant>
        <vt:i4>128</vt:i4>
      </vt:variant>
      <vt:variant>
        <vt:i4>0</vt:i4>
      </vt:variant>
      <vt:variant>
        <vt:i4>5</vt:i4>
      </vt:variant>
      <vt:variant>
        <vt:lpwstr/>
      </vt:variant>
      <vt:variant>
        <vt:lpwstr>_Toc108700262</vt:lpwstr>
      </vt:variant>
      <vt:variant>
        <vt:i4>1441851</vt:i4>
      </vt:variant>
      <vt:variant>
        <vt:i4>122</vt:i4>
      </vt:variant>
      <vt:variant>
        <vt:i4>0</vt:i4>
      </vt:variant>
      <vt:variant>
        <vt:i4>5</vt:i4>
      </vt:variant>
      <vt:variant>
        <vt:lpwstr/>
      </vt:variant>
      <vt:variant>
        <vt:lpwstr>_Toc108700261</vt:lpwstr>
      </vt:variant>
      <vt:variant>
        <vt:i4>1441851</vt:i4>
      </vt:variant>
      <vt:variant>
        <vt:i4>116</vt:i4>
      </vt:variant>
      <vt:variant>
        <vt:i4>0</vt:i4>
      </vt:variant>
      <vt:variant>
        <vt:i4>5</vt:i4>
      </vt:variant>
      <vt:variant>
        <vt:lpwstr/>
      </vt:variant>
      <vt:variant>
        <vt:lpwstr>_Toc108700260</vt:lpwstr>
      </vt:variant>
      <vt:variant>
        <vt:i4>1376315</vt:i4>
      </vt:variant>
      <vt:variant>
        <vt:i4>110</vt:i4>
      </vt:variant>
      <vt:variant>
        <vt:i4>0</vt:i4>
      </vt:variant>
      <vt:variant>
        <vt:i4>5</vt:i4>
      </vt:variant>
      <vt:variant>
        <vt:lpwstr/>
      </vt:variant>
      <vt:variant>
        <vt:lpwstr>_Toc108700259</vt:lpwstr>
      </vt:variant>
      <vt:variant>
        <vt:i4>1376315</vt:i4>
      </vt:variant>
      <vt:variant>
        <vt:i4>104</vt:i4>
      </vt:variant>
      <vt:variant>
        <vt:i4>0</vt:i4>
      </vt:variant>
      <vt:variant>
        <vt:i4>5</vt:i4>
      </vt:variant>
      <vt:variant>
        <vt:lpwstr/>
      </vt:variant>
      <vt:variant>
        <vt:lpwstr>_Toc108700258</vt:lpwstr>
      </vt:variant>
      <vt:variant>
        <vt:i4>1376315</vt:i4>
      </vt:variant>
      <vt:variant>
        <vt:i4>98</vt:i4>
      </vt:variant>
      <vt:variant>
        <vt:i4>0</vt:i4>
      </vt:variant>
      <vt:variant>
        <vt:i4>5</vt:i4>
      </vt:variant>
      <vt:variant>
        <vt:lpwstr/>
      </vt:variant>
      <vt:variant>
        <vt:lpwstr>_Toc108700257</vt:lpwstr>
      </vt:variant>
      <vt:variant>
        <vt:i4>1376315</vt:i4>
      </vt:variant>
      <vt:variant>
        <vt:i4>92</vt:i4>
      </vt:variant>
      <vt:variant>
        <vt:i4>0</vt:i4>
      </vt:variant>
      <vt:variant>
        <vt:i4>5</vt:i4>
      </vt:variant>
      <vt:variant>
        <vt:lpwstr/>
      </vt:variant>
      <vt:variant>
        <vt:lpwstr>_Toc108700256</vt:lpwstr>
      </vt:variant>
      <vt:variant>
        <vt:i4>1376315</vt:i4>
      </vt:variant>
      <vt:variant>
        <vt:i4>86</vt:i4>
      </vt:variant>
      <vt:variant>
        <vt:i4>0</vt:i4>
      </vt:variant>
      <vt:variant>
        <vt:i4>5</vt:i4>
      </vt:variant>
      <vt:variant>
        <vt:lpwstr/>
      </vt:variant>
      <vt:variant>
        <vt:lpwstr>_Toc108700255</vt:lpwstr>
      </vt:variant>
      <vt:variant>
        <vt:i4>1376315</vt:i4>
      </vt:variant>
      <vt:variant>
        <vt:i4>80</vt:i4>
      </vt:variant>
      <vt:variant>
        <vt:i4>0</vt:i4>
      </vt:variant>
      <vt:variant>
        <vt:i4>5</vt:i4>
      </vt:variant>
      <vt:variant>
        <vt:lpwstr/>
      </vt:variant>
      <vt:variant>
        <vt:lpwstr>_Toc108700254</vt:lpwstr>
      </vt:variant>
      <vt:variant>
        <vt:i4>1376315</vt:i4>
      </vt:variant>
      <vt:variant>
        <vt:i4>74</vt:i4>
      </vt:variant>
      <vt:variant>
        <vt:i4>0</vt:i4>
      </vt:variant>
      <vt:variant>
        <vt:i4>5</vt:i4>
      </vt:variant>
      <vt:variant>
        <vt:lpwstr/>
      </vt:variant>
      <vt:variant>
        <vt:lpwstr>_Toc108700253</vt:lpwstr>
      </vt:variant>
      <vt:variant>
        <vt:i4>1376315</vt:i4>
      </vt:variant>
      <vt:variant>
        <vt:i4>68</vt:i4>
      </vt:variant>
      <vt:variant>
        <vt:i4>0</vt:i4>
      </vt:variant>
      <vt:variant>
        <vt:i4>5</vt:i4>
      </vt:variant>
      <vt:variant>
        <vt:lpwstr/>
      </vt:variant>
      <vt:variant>
        <vt:lpwstr>_Toc108700252</vt:lpwstr>
      </vt:variant>
      <vt:variant>
        <vt:i4>1376315</vt:i4>
      </vt:variant>
      <vt:variant>
        <vt:i4>62</vt:i4>
      </vt:variant>
      <vt:variant>
        <vt:i4>0</vt:i4>
      </vt:variant>
      <vt:variant>
        <vt:i4>5</vt:i4>
      </vt:variant>
      <vt:variant>
        <vt:lpwstr/>
      </vt:variant>
      <vt:variant>
        <vt:lpwstr>_Toc108700251</vt:lpwstr>
      </vt:variant>
      <vt:variant>
        <vt:i4>1376315</vt:i4>
      </vt:variant>
      <vt:variant>
        <vt:i4>56</vt:i4>
      </vt:variant>
      <vt:variant>
        <vt:i4>0</vt:i4>
      </vt:variant>
      <vt:variant>
        <vt:i4>5</vt:i4>
      </vt:variant>
      <vt:variant>
        <vt:lpwstr/>
      </vt:variant>
      <vt:variant>
        <vt:lpwstr>_Toc108700250</vt:lpwstr>
      </vt:variant>
      <vt:variant>
        <vt:i4>1310779</vt:i4>
      </vt:variant>
      <vt:variant>
        <vt:i4>50</vt:i4>
      </vt:variant>
      <vt:variant>
        <vt:i4>0</vt:i4>
      </vt:variant>
      <vt:variant>
        <vt:i4>5</vt:i4>
      </vt:variant>
      <vt:variant>
        <vt:lpwstr/>
      </vt:variant>
      <vt:variant>
        <vt:lpwstr>_Toc108700249</vt:lpwstr>
      </vt:variant>
      <vt:variant>
        <vt:i4>1310779</vt:i4>
      </vt:variant>
      <vt:variant>
        <vt:i4>44</vt:i4>
      </vt:variant>
      <vt:variant>
        <vt:i4>0</vt:i4>
      </vt:variant>
      <vt:variant>
        <vt:i4>5</vt:i4>
      </vt:variant>
      <vt:variant>
        <vt:lpwstr/>
      </vt:variant>
      <vt:variant>
        <vt:lpwstr>_Toc108700248</vt:lpwstr>
      </vt:variant>
      <vt:variant>
        <vt:i4>1310779</vt:i4>
      </vt:variant>
      <vt:variant>
        <vt:i4>38</vt:i4>
      </vt:variant>
      <vt:variant>
        <vt:i4>0</vt:i4>
      </vt:variant>
      <vt:variant>
        <vt:i4>5</vt:i4>
      </vt:variant>
      <vt:variant>
        <vt:lpwstr/>
      </vt:variant>
      <vt:variant>
        <vt:lpwstr>_Toc108700247</vt:lpwstr>
      </vt:variant>
      <vt:variant>
        <vt:i4>1310779</vt:i4>
      </vt:variant>
      <vt:variant>
        <vt:i4>32</vt:i4>
      </vt:variant>
      <vt:variant>
        <vt:i4>0</vt:i4>
      </vt:variant>
      <vt:variant>
        <vt:i4>5</vt:i4>
      </vt:variant>
      <vt:variant>
        <vt:lpwstr/>
      </vt:variant>
      <vt:variant>
        <vt:lpwstr>_Toc108700246</vt:lpwstr>
      </vt:variant>
      <vt:variant>
        <vt:i4>1310779</vt:i4>
      </vt:variant>
      <vt:variant>
        <vt:i4>26</vt:i4>
      </vt:variant>
      <vt:variant>
        <vt:i4>0</vt:i4>
      </vt:variant>
      <vt:variant>
        <vt:i4>5</vt:i4>
      </vt:variant>
      <vt:variant>
        <vt:lpwstr/>
      </vt:variant>
      <vt:variant>
        <vt:lpwstr>_Toc108700245</vt:lpwstr>
      </vt:variant>
      <vt:variant>
        <vt:i4>1310779</vt:i4>
      </vt:variant>
      <vt:variant>
        <vt:i4>20</vt:i4>
      </vt:variant>
      <vt:variant>
        <vt:i4>0</vt:i4>
      </vt:variant>
      <vt:variant>
        <vt:i4>5</vt:i4>
      </vt:variant>
      <vt:variant>
        <vt:lpwstr/>
      </vt:variant>
      <vt:variant>
        <vt:lpwstr>_Toc108700244</vt:lpwstr>
      </vt:variant>
      <vt:variant>
        <vt:i4>1310779</vt:i4>
      </vt:variant>
      <vt:variant>
        <vt:i4>14</vt:i4>
      </vt:variant>
      <vt:variant>
        <vt:i4>0</vt:i4>
      </vt:variant>
      <vt:variant>
        <vt:i4>5</vt:i4>
      </vt:variant>
      <vt:variant>
        <vt:lpwstr/>
      </vt:variant>
      <vt:variant>
        <vt:lpwstr>_Toc108700243</vt:lpwstr>
      </vt:variant>
      <vt:variant>
        <vt:i4>1310779</vt:i4>
      </vt:variant>
      <vt:variant>
        <vt:i4>8</vt:i4>
      </vt:variant>
      <vt:variant>
        <vt:i4>0</vt:i4>
      </vt:variant>
      <vt:variant>
        <vt:i4>5</vt:i4>
      </vt:variant>
      <vt:variant>
        <vt:lpwstr/>
      </vt:variant>
      <vt:variant>
        <vt:lpwstr>_Toc108700242</vt:lpwstr>
      </vt:variant>
      <vt:variant>
        <vt:i4>1310779</vt:i4>
      </vt:variant>
      <vt:variant>
        <vt:i4>2</vt:i4>
      </vt:variant>
      <vt:variant>
        <vt:i4>0</vt:i4>
      </vt:variant>
      <vt:variant>
        <vt:i4>5</vt:i4>
      </vt:variant>
      <vt:variant>
        <vt:lpwstr/>
      </vt:variant>
      <vt:variant>
        <vt:lpwstr>_Toc108700241</vt:lpwstr>
      </vt:variant>
      <vt:variant>
        <vt:i4>3801131</vt:i4>
      </vt:variant>
      <vt:variant>
        <vt:i4>54</vt:i4>
      </vt:variant>
      <vt:variant>
        <vt:i4>0</vt:i4>
      </vt:variant>
      <vt:variant>
        <vt:i4>5</vt:i4>
      </vt:variant>
      <vt:variant>
        <vt:lpwstr>https://www.westsussexscp.org.uk/professionals/professional-disagreements-and-concerns/allegations-against-someone-who-works-with-children</vt:lpwstr>
      </vt:variant>
      <vt:variant>
        <vt:lpwstr/>
      </vt:variant>
      <vt:variant>
        <vt:i4>6750328</vt:i4>
      </vt:variant>
      <vt:variant>
        <vt:i4>51</vt:i4>
      </vt:variant>
      <vt:variant>
        <vt:i4>0</vt:i4>
      </vt:variant>
      <vt:variant>
        <vt:i4>5</vt:i4>
      </vt:variant>
      <vt:variant>
        <vt:lpwstr>http://www.westsussexscb.org.uk/professionals/working-together/west-sussex-continuum-of-need-threshold-guidance</vt:lpwstr>
      </vt:variant>
      <vt:variant>
        <vt:lpwstr/>
      </vt:variant>
      <vt:variant>
        <vt:i4>1507417</vt:i4>
      </vt:variant>
      <vt:variant>
        <vt:i4>48</vt:i4>
      </vt:variant>
      <vt:variant>
        <vt:i4>0</vt:i4>
      </vt:variant>
      <vt:variant>
        <vt:i4>5</vt:i4>
      </vt:variant>
      <vt:variant>
        <vt:lpwstr>https://www.gov.uk/government/publications/working-together-to-safeguard-children--2</vt:lpwstr>
      </vt:variant>
      <vt:variant>
        <vt:lpwstr/>
      </vt:variant>
      <vt:variant>
        <vt:i4>6553706</vt:i4>
      </vt:variant>
      <vt:variant>
        <vt:i4>45</vt:i4>
      </vt:variant>
      <vt:variant>
        <vt:i4>0</vt:i4>
      </vt:variant>
      <vt:variant>
        <vt:i4>5</vt:i4>
      </vt:variant>
      <vt:variant>
        <vt:lpwstr>https://www.westsussex.gov.uk/education-children-and-families/keeping-children-safe/raise-a-concern-about-a-child/</vt:lpwstr>
      </vt:variant>
      <vt:variant>
        <vt:lpwstr/>
      </vt:variant>
      <vt:variant>
        <vt:i4>327710</vt:i4>
      </vt:variant>
      <vt:variant>
        <vt:i4>42</vt:i4>
      </vt:variant>
      <vt:variant>
        <vt:i4>0</vt:i4>
      </vt:variant>
      <vt:variant>
        <vt:i4>5</vt:i4>
      </vt:variant>
      <vt:variant>
        <vt:lpwstr>https://www.westsussexscp.org.uk/professionals/working-together/west-sussex-continuum-of-need-threshold-guidance</vt:lpwstr>
      </vt:variant>
      <vt:variant>
        <vt:lpwstr/>
      </vt:variant>
      <vt:variant>
        <vt:i4>4128867</vt:i4>
      </vt:variant>
      <vt:variant>
        <vt:i4>39</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5373965</vt:i4>
      </vt:variant>
      <vt:variant>
        <vt:i4>36</vt:i4>
      </vt:variant>
      <vt:variant>
        <vt:i4>0</vt:i4>
      </vt:variant>
      <vt:variant>
        <vt:i4>5</vt:i4>
      </vt:variant>
      <vt:variant>
        <vt:lpwstr>https://www.childnet.com/our-projects/project-deshame</vt:lpwstr>
      </vt:variant>
      <vt:variant>
        <vt:lpwstr/>
      </vt:variant>
      <vt:variant>
        <vt:i4>6422586</vt:i4>
      </vt:variant>
      <vt:variant>
        <vt:i4>33</vt:i4>
      </vt:variant>
      <vt:variant>
        <vt:i4>0</vt:i4>
      </vt:variant>
      <vt:variant>
        <vt:i4>5</vt:i4>
      </vt:variant>
      <vt:variant>
        <vt:lpwstr>https://www.westsussexscp.org.uk/professionals/working-together/cp-conferences</vt:lpwstr>
      </vt:variant>
      <vt:variant>
        <vt:lpwstr/>
      </vt:variant>
      <vt:variant>
        <vt:i4>6422586</vt:i4>
      </vt:variant>
      <vt:variant>
        <vt:i4>30</vt:i4>
      </vt:variant>
      <vt:variant>
        <vt:i4>0</vt:i4>
      </vt:variant>
      <vt:variant>
        <vt:i4>5</vt:i4>
      </vt:variant>
      <vt:variant>
        <vt:lpwstr>https://www.westsussexscp.org.uk/professionals/working-together/cp-conferences</vt:lpwstr>
      </vt:variant>
      <vt:variant>
        <vt:lpwstr/>
      </vt:variant>
      <vt:variant>
        <vt:i4>6094943</vt:i4>
      </vt:variant>
      <vt:variant>
        <vt:i4>27</vt:i4>
      </vt:variant>
      <vt:variant>
        <vt:i4>0</vt:i4>
      </vt:variant>
      <vt:variant>
        <vt:i4>5</vt:i4>
      </vt:variant>
      <vt:variant>
        <vt:lpwstr>https://www.westsussexscp.org.uk/</vt:lpwstr>
      </vt:variant>
      <vt:variant>
        <vt:lpwstr/>
      </vt:variant>
      <vt:variant>
        <vt:i4>131164</vt:i4>
      </vt:variant>
      <vt:variant>
        <vt:i4>24</vt:i4>
      </vt:variant>
      <vt:variant>
        <vt:i4>0</vt:i4>
      </vt:variant>
      <vt:variant>
        <vt:i4>5</vt:i4>
      </vt:variant>
      <vt:variant>
        <vt:lpwstr>https://www.gov.uk/guidance/safeguarding-duties-for-charity-trustees</vt:lpwstr>
      </vt:variant>
      <vt:variant>
        <vt:lpwstr/>
      </vt:variant>
      <vt:variant>
        <vt:i4>524378</vt:i4>
      </vt:variant>
      <vt:variant>
        <vt:i4>21</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7929948</vt:i4>
      </vt:variant>
      <vt:variant>
        <vt:i4>18</vt:i4>
      </vt:variant>
      <vt:variant>
        <vt:i4>0</vt:i4>
      </vt:variant>
      <vt:variant>
        <vt:i4>5</vt:i4>
      </vt:variant>
      <vt:variant>
        <vt:lpwstr>mailto:safeguarding.education@westssussex.gov.uk</vt:lpwstr>
      </vt:variant>
      <vt:variant>
        <vt:lpwstr/>
      </vt:variant>
      <vt:variant>
        <vt:i4>7995488</vt:i4>
      </vt:variant>
      <vt:variant>
        <vt:i4>15</vt:i4>
      </vt:variant>
      <vt:variant>
        <vt:i4>0</vt:i4>
      </vt:variant>
      <vt:variant>
        <vt:i4>5</vt:i4>
      </vt:variant>
      <vt:variant>
        <vt:lpwstr>https://www.nspcc.org.uk/services-and-resources/working-with-schools/esat/</vt:lpwstr>
      </vt:variant>
      <vt:variant>
        <vt:lpwstr/>
      </vt:variant>
      <vt:variant>
        <vt:i4>3932226</vt:i4>
      </vt:variant>
      <vt:variant>
        <vt:i4>12</vt:i4>
      </vt:variant>
      <vt:variant>
        <vt:i4>0</vt:i4>
      </vt:variant>
      <vt:variant>
        <vt:i4>5</vt:i4>
      </vt:variant>
      <vt:variant>
        <vt:lpwstr>https://www.westsussex.gov.uk/media/12459/cme_policy.pdf</vt:lpwstr>
      </vt:variant>
      <vt:variant>
        <vt:lpwstr/>
      </vt:variant>
      <vt:variant>
        <vt:i4>6029404</vt:i4>
      </vt:variant>
      <vt:variant>
        <vt:i4>9</vt:i4>
      </vt:variant>
      <vt:variant>
        <vt:i4>0</vt:i4>
      </vt:variant>
      <vt:variant>
        <vt:i4>5</vt:i4>
      </vt:variant>
      <vt:variant>
        <vt:lpwstr>https://www.gov.uk/government/publications/children-missing-education</vt:lpwstr>
      </vt:variant>
      <vt:variant>
        <vt:lpwstr/>
      </vt:variant>
      <vt:variant>
        <vt:i4>7929919</vt:i4>
      </vt:variant>
      <vt:variant>
        <vt:i4>6</vt:i4>
      </vt:variant>
      <vt:variant>
        <vt:i4>0</vt:i4>
      </vt:variant>
      <vt:variant>
        <vt:i4>5</vt:i4>
      </vt:variant>
      <vt:variant>
        <vt:lpwstr>https://www.westsussex.gov.uk/education-children-and-families/schools-and-colleges/school-attendance-and-behaviour/school-absences/</vt:lpwstr>
      </vt:variant>
      <vt:variant>
        <vt:lpwstr/>
      </vt:variant>
      <vt:variant>
        <vt:i4>1572949</vt:i4>
      </vt:variant>
      <vt:variant>
        <vt:i4>3</vt:i4>
      </vt:variant>
      <vt:variant>
        <vt:i4>0</vt:i4>
      </vt:variant>
      <vt:variant>
        <vt:i4>5</vt:i4>
      </vt:variant>
      <vt:variant>
        <vt:lpwstr>https://www.gov.uk/government/publications/school-attendance</vt:lpwstr>
      </vt:variant>
      <vt:variant>
        <vt:lpwstr/>
      </vt:variant>
      <vt:variant>
        <vt:i4>4849670</vt:i4>
      </vt:variant>
      <vt:variant>
        <vt:i4>0</vt:i4>
      </vt:variant>
      <vt:variant>
        <vt:i4>0</vt:i4>
      </vt:variant>
      <vt:variant>
        <vt:i4>5</vt:i4>
      </vt:variant>
      <vt:variant>
        <vt:lpwstr>https://www.legislation.gov.uk/ukpga/2021/16</vt:lpwstr>
      </vt:variant>
      <vt:variant>
        <vt:lpwstr/>
      </vt:variant>
      <vt:variant>
        <vt:i4>6357030</vt:i4>
      </vt:variant>
      <vt:variant>
        <vt:i4>3</vt:i4>
      </vt:variant>
      <vt:variant>
        <vt:i4>0</vt:i4>
      </vt:variant>
      <vt:variant>
        <vt:i4>5</vt:i4>
      </vt:variant>
      <vt:variant>
        <vt:lpwstr>https://www.westsussex.gov.uk/social-care-and-health/social-care-and-health-information-for-professionals/children/early-help/contact-details/</vt:lpwstr>
      </vt:variant>
      <vt:variant>
        <vt:lpwstr/>
      </vt:variant>
      <vt:variant>
        <vt:i4>131162</vt:i4>
      </vt:variant>
      <vt:variant>
        <vt:i4>0</vt:i4>
      </vt:variant>
      <vt:variant>
        <vt:i4>0</vt:i4>
      </vt:variant>
      <vt:variant>
        <vt:i4>5</vt:i4>
      </vt:variant>
      <vt:variant>
        <vt:lpwstr>https://sussexchildprotection.procedures.org.uk/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WSCC</dc:creator>
  <cp:keywords/>
  <cp:lastModifiedBy>Daisy Price</cp:lastModifiedBy>
  <cp:revision>2</cp:revision>
  <cp:lastPrinted>2022-07-12T16:43:00Z</cp:lastPrinted>
  <dcterms:created xsi:type="dcterms:W3CDTF">2024-08-30T08:53:00Z</dcterms:created>
  <dcterms:modified xsi:type="dcterms:W3CDTF">2024-08-30T08:53:00Z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